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A8" w:rsidRDefault="00F475A8" w:rsidP="00F475A8">
      <w:pPr>
        <w:pStyle w:val="Jtitle010"/>
        <w:jc w:val="both"/>
        <w:rPr>
          <w:rFonts w:ascii="맑은 고딕" w:eastAsia="맑은 고딕" w:hAnsi="맑은 고딕"/>
          <w:sz w:val="24"/>
          <w:lang w:eastAsia="ko-KR"/>
        </w:rPr>
      </w:pPr>
    </w:p>
    <w:p w:rsidR="00985F1B" w:rsidRDefault="00985F1B" w:rsidP="00F475A8">
      <w:pPr>
        <w:pStyle w:val="Jtitle010"/>
        <w:jc w:val="both"/>
        <w:rPr>
          <w:rFonts w:ascii="맑은 고딕" w:eastAsia="맑은 고딕" w:hAnsi="맑은 고딕"/>
          <w:sz w:val="24"/>
          <w:lang w:eastAsia="ko-KR"/>
        </w:rPr>
      </w:pPr>
    </w:p>
    <w:p w:rsidR="00985F1B" w:rsidRPr="008462BC" w:rsidRDefault="00985F1B" w:rsidP="00F475A8">
      <w:pPr>
        <w:pStyle w:val="Jtitle010"/>
        <w:jc w:val="both"/>
        <w:rPr>
          <w:rFonts w:ascii="맑은 고딕" w:eastAsia="맑은 고딕" w:hAnsi="맑은 고딕"/>
          <w:sz w:val="24"/>
          <w:lang w:eastAsia="ko-KR"/>
        </w:rPr>
      </w:pPr>
    </w:p>
    <w:p w:rsidR="00F475A8" w:rsidRPr="004D2FC3" w:rsidRDefault="00F475A8" w:rsidP="00F475A8">
      <w:pPr>
        <w:pStyle w:val="Jtitle010"/>
        <w:rPr>
          <w:sz w:val="36"/>
        </w:rPr>
      </w:pPr>
      <w:r w:rsidRPr="004D2FC3">
        <w:rPr>
          <w:sz w:val="36"/>
        </w:rPr>
        <w:t>Smile Together Partnership</w:t>
      </w:r>
    </w:p>
    <w:p w:rsidR="00E50C47" w:rsidRDefault="00E50C47" w:rsidP="00F475A8">
      <w:pPr>
        <w:jc w:val="center"/>
        <w:rPr>
          <w:b/>
          <w:sz w:val="20"/>
        </w:rPr>
      </w:pPr>
    </w:p>
    <w:p w:rsidR="00E50C47" w:rsidRDefault="00E50C47" w:rsidP="00F475A8">
      <w:pPr>
        <w:jc w:val="center"/>
        <w:rPr>
          <w:b/>
          <w:sz w:val="20"/>
        </w:rPr>
      </w:pPr>
    </w:p>
    <w:p w:rsidR="00F475A8" w:rsidRPr="0015693A" w:rsidRDefault="00F475A8" w:rsidP="00F475A8">
      <w:pPr>
        <w:jc w:val="center"/>
        <w:rPr>
          <w:b/>
        </w:rPr>
      </w:pPr>
      <w:proofErr w:type="gramStart"/>
      <w:r w:rsidRPr="0015693A">
        <w:rPr>
          <w:b/>
        </w:rPr>
        <w:t>between</w:t>
      </w:r>
      <w:proofErr w:type="gramEnd"/>
      <w:r w:rsidRPr="0015693A">
        <w:rPr>
          <w:b/>
        </w:rPr>
        <w:t xml:space="preserve"> </w:t>
      </w:r>
      <w:r w:rsidR="00985F1B" w:rsidRPr="0015693A">
        <w:rPr>
          <w:b/>
          <w:u w:val="single"/>
        </w:rPr>
        <w:t xml:space="preserve">                   </w:t>
      </w:r>
      <w:r w:rsidRPr="0015693A">
        <w:rPr>
          <w:b/>
          <w:u w:val="single"/>
        </w:rPr>
        <w:t xml:space="preserve">           </w:t>
      </w:r>
      <w:r w:rsidRPr="0015693A">
        <w:rPr>
          <w:b/>
        </w:rPr>
        <w:t xml:space="preserve"> and the Work Together Foundation</w:t>
      </w:r>
    </w:p>
    <w:p w:rsidR="00F475A8" w:rsidRPr="0015693A" w:rsidRDefault="00F475A8" w:rsidP="00F475A8">
      <w:pPr>
        <w:jc w:val="center"/>
        <w:rPr>
          <w:b/>
          <w:sz w:val="32"/>
          <w:szCs w:val="28"/>
        </w:rPr>
      </w:pPr>
    </w:p>
    <w:p w:rsidR="00F475A8" w:rsidRDefault="00F475A8" w:rsidP="00F475A8">
      <w:pPr>
        <w:jc w:val="center"/>
        <w:rPr>
          <w:b/>
          <w:sz w:val="28"/>
          <w:szCs w:val="28"/>
        </w:rPr>
      </w:pPr>
      <w:r w:rsidRPr="00FA5003">
        <w:rPr>
          <w:b/>
          <w:sz w:val="28"/>
          <w:szCs w:val="28"/>
        </w:rPr>
        <w:t>Cooperation Proposal</w:t>
      </w:r>
    </w:p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0A21C7" w:rsidRDefault="000A21C7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Default="00F475A8" w:rsidP="00F475A8">
      <w:pPr>
        <w:pStyle w:val="Jtitle010"/>
        <w:rPr>
          <w:lang w:eastAsia="ko-KR"/>
        </w:rPr>
      </w:pPr>
    </w:p>
    <w:p w:rsidR="00F475A8" w:rsidRPr="00FA5003" w:rsidRDefault="00F475A8" w:rsidP="00985F1B">
      <w:pPr>
        <w:pStyle w:val="Jtitle010"/>
        <w:jc w:val="left"/>
        <w:rPr>
          <w:lang w:eastAsia="ko-KR"/>
        </w:rPr>
      </w:pPr>
    </w:p>
    <w:p w:rsidR="00F475A8" w:rsidRPr="00FA5003" w:rsidRDefault="00F475A8" w:rsidP="00F475A8">
      <w:pPr>
        <w:pStyle w:val="Jtitle010"/>
        <w:rPr>
          <w:lang w:eastAsia="ko-KR"/>
        </w:rPr>
      </w:pPr>
    </w:p>
    <w:tbl>
      <w:tblPr>
        <w:tblW w:w="9170" w:type="dxa"/>
        <w:tblInd w:w="-1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170"/>
      </w:tblGrid>
      <w:tr w:rsidR="00F475A8" w:rsidRPr="00FA5003" w:rsidTr="009C47CB">
        <w:tc>
          <w:tcPr>
            <w:tcW w:w="9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985F1B" w:rsidRDefault="00F475A8" w:rsidP="009C47CB">
            <w:pPr>
              <w:snapToGrid w:val="0"/>
              <w:ind w:left="540" w:right="610"/>
              <w:jc w:val="center"/>
              <w:rPr>
                <w:sz w:val="20"/>
                <w:szCs w:val="18"/>
              </w:rPr>
            </w:pPr>
            <w:r w:rsidRPr="00985F1B">
              <w:rPr>
                <w:sz w:val="20"/>
                <w:szCs w:val="18"/>
              </w:rPr>
              <w:t>Documents required</w:t>
            </w:r>
          </w:p>
          <w:p w:rsidR="00F475A8" w:rsidRPr="00985F1B" w:rsidRDefault="00F475A8" w:rsidP="009C47CB">
            <w:pPr>
              <w:numPr>
                <w:ilvl w:val="0"/>
                <w:numId w:val="3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="540" w:hanging="360"/>
              <w:rPr>
                <w:sz w:val="20"/>
                <w:szCs w:val="18"/>
              </w:rPr>
            </w:pPr>
            <w:r w:rsidRPr="00985F1B">
              <w:rPr>
                <w:sz w:val="20"/>
                <w:szCs w:val="18"/>
              </w:rPr>
              <w:t>‘Smile Together Partnership’ cooperation proposal</w:t>
            </w:r>
          </w:p>
          <w:p w:rsidR="00F475A8" w:rsidRPr="00985F1B" w:rsidRDefault="00F475A8" w:rsidP="009C47CB">
            <w:pPr>
              <w:numPr>
                <w:ilvl w:val="0"/>
                <w:numId w:val="3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="540" w:hanging="360"/>
              <w:rPr>
                <w:sz w:val="20"/>
                <w:szCs w:val="18"/>
              </w:rPr>
            </w:pPr>
            <w:r w:rsidRPr="00985F1B">
              <w:rPr>
                <w:sz w:val="20"/>
                <w:szCs w:val="18"/>
              </w:rPr>
              <w:t>Introduction of the corresponding institution (Including proof of the institution’s economic independence/soundness, expenditures and other financial records for the last three years)</w:t>
            </w:r>
          </w:p>
          <w:p w:rsidR="00F475A8" w:rsidRPr="00985F1B" w:rsidRDefault="00F475A8" w:rsidP="009C47CB">
            <w:pPr>
              <w:numPr>
                <w:ilvl w:val="0"/>
                <w:numId w:val="3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="540" w:hanging="360"/>
              <w:rPr>
                <w:sz w:val="20"/>
                <w:szCs w:val="18"/>
              </w:rPr>
            </w:pPr>
            <w:r w:rsidRPr="00985F1B">
              <w:rPr>
                <w:sz w:val="20"/>
                <w:szCs w:val="18"/>
              </w:rPr>
              <w:t>Resume of the personnel in charge, a copy of Proof of Employment (may be in any form applicable)</w:t>
            </w:r>
          </w:p>
          <w:p w:rsidR="00F475A8" w:rsidRPr="00B37A47" w:rsidRDefault="00F475A8" w:rsidP="009C47CB">
            <w:pPr>
              <w:numPr>
                <w:ilvl w:val="0"/>
                <w:numId w:val="3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="540" w:hanging="360"/>
              <w:rPr>
                <w:sz w:val="18"/>
                <w:szCs w:val="18"/>
              </w:rPr>
            </w:pPr>
            <w:r w:rsidRPr="00985F1B">
              <w:rPr>
                <w:sz w:val="20"/>
                <w:szCs w:val="18"/>
              </w:rPr>
              <w:t>Certificate of Corporation Registration or a Certificate of Non-Profit Organization, and Certificate of Enterprise or a copy of its registration number (※ This can be omitted if the institution has not yet been established)</w:t>
            </w:r>
          </w:p>
        </w:tc>
      </w:tr>
    </w:tbl>
    <w:p w:rsidR="00F475A8" w:rsidRPr="00FA5003" w:rsidRDefault="00F475A8" w:rsidP="00F475A8">
      <w:pPr>
        <w:pStyle w:val="Jtitle010"/>
        <w:rPr>
          <w:lang w:eastAsia="ko-KR"/>
        </w:rPr>
      </w:pPr>
    </w:p>
    <w:p w:rsidR="00F475A8" w:rsidRDefault="00001A87" w:rsidP="00F475A8">
      <w:pPr>
        <w:pStyle w:val="Jtitle010"/>
        <w:rPr>
          <w:lang w:eastAsia="ko-KR"/>
        </w:rPr>
      </w:pPr>
      <w:r>
        <w:rPr>
          <w:rFonts w:hint="eastAsia"/>
          <w:lang w:eastAsia="ko-KR"/>
        </w:rPr>
        <w:t>Last Edited on June</w:t>
      </w:r>
      <w:r w:rsidR="00E50C47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2016</w:t>
      </w:r>
    </w:p>
    <w:p w:rsidR="00F475A8" w:rsidRDefault="00F475A8" w:rsidP="00F475A8">
      <w:pPr>
        <w:pStyle w:val="Jtitle010"/>
        <w:rPr>
          <w:lang w:eastAsia="ko-KR"/>
        </w:rPr>
      </w:pPr>
    </w:p>
    <w:p w:rsidR="00AE47C4" w:rsidRPr="00FA5003" w:rsidRDefault="00AE47C4" w:rsidP="0015693A">
      <w:pPr>
        <w:pStyle w:val="Jtitle010"/>
        <w:jc w:val="left"/>
        <w:rPr>
          <w:lang w:eastAsia="ko-KR"/>
        </w:rPr>
      </w:pPr>
    </w:p>
    <w:tbl>
      <w:tblPr>
        <w:tblW w:w="9170" w:type="dxa"/>
        <w:tblInd w:w="-1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170"/>
      </w:tblGrid>
      <w:tr w:rsidR="00AE47C4" w:rsidRPr="00FA5003" w:rsidTr="00AE47C4">
        <w:tc>
          <w:tcPr>
            <w:tcW w:w="9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E85" w:rsidRDefault="00D16E85" w:rsidP="00AE47C4">
            <w:pPr>
              <w:snapToGrid w:val="0"/>
              <w:ind w:left="540" w:right="610"/>
              <w:rPr>
                <w:sz w:val="18"/>
                <w:szCs w:val="18"/>
              </w:rPr>
            </w:pPr>
          </w:p>
          <w:p w:rsidR="00AE47C4" w:rsidRPr="00FA5003" w:rsidRDefault="00AE47C4" w:rsidP="00AE47C4">
            <w:pPr>
              <w:snapToGrid w:val="0"/>
              <w:ind w:left="540" w:right="6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Before you write this proposal, please read</w:t>
            </w:r>
          </w:p>
          <w:p w:rsidR="00AE47C4" w:rsidRDefault="00AE47C4" w:rsidP="00AE47C4">
            <w:pPr>
              <w:pStyle w:val="ab"/>
              <w:numPr>
                <w:ilvl w:val="0"/>
                <w:numId w:val="6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The </w:t>
            </w:r>
            <w:r w:rsidRPr="000A21C7">
              <w:rPr>
                <w:sz w:val="18"/>
                <w:szCs w:val="18"/>
              </w:rPr>
              <w:t>cooperation proposal</w:t>
            </w:r>
            <w:r w:rsidRPr="000A21C7"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 xml:space="preserve">the </w:t>
            </w:r>
            <w:r w:rsidRPr="000A21C7">
              <w:rPr>
                <w:rFonts w:hint="eastAsia"/>
                <w:sz w:val="18"/>
                <w:szCs w:val="18"/>
              </w:rPr>
              <w:t xml:space="preserve">interim report, and the results sharing pare </w:t>
            </w:r>
            <w:r w:rsidR="00D16E85">
              <w:rPr>
                <w:rFonts w:hint="eastAsia"/>
                <w:sz w:val="18"/>
                <w:szCs w:val="18"/>
              </w:rPr>
              <w:t>correlate with each other closely to follow up</w:t>
            </w:r>
            <w:r>
              <w:rPr>
                <w:rFonts w:hint="eastAsia"/>
                <w:sz w:val="18"/>
                <w:szCs w:val="18"/>
              </w:rPr>
              <w:t xml:space="preserve"> your business flow of the year</w:t>
            </w:r>
            <w:r w:rsidR="00D16E85">
              <w:rPr>
                <w:rFonts w:hint="eastAsia"/>
                <w:sz w:val="18"/>
                <w:szCs w:val="18"/>
              </w:rPr>
              <w:t xml:space="preserve"> and the future.</w:t>
            </w:r>
          </w:p>
          <w:p w:rsidR="00AE47C4" w:rsidRDefault="00AE47C4" w:rsidP="00AE47C4">
            <w:pPr>
              <w:pStyle w:val="ab"/>
              <w:numPr>
                <w:ilvl w:val="0"/>
                <w:numId w:val="6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 xml:space="preserve">lease write in sentences when you see </w:t>
            </w:r>
            <w:r>
              <w:rPr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 xml:space="preserve"> on the paper, write in phrases or key words when you see </w:t>
            </w:r>
            <w:r>
              <w:rPr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“</w:t>
            </w:r>
          </w:p>
          <w:p w:rsidR="00AE47C4" w:rsidRDefault="00AE47C4" w:rsidP="00AE47C4">
            <w:pPr>
              <w:pStyle w:val="ab"/>
              <w:numPr>
                <w:ilvl w:val="0"/>
                <w:numId w:val="6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</w:t>
            </w:r>
            <w:r>
              <w:rPr>
                <w:rFonts w:hint="eastAsia"/>
                <w:sz w:val="18"/>
                <w:szCs w:val="18"/>
              </w:rPr>
              <w:t>This year</w:t>
            </w:r>
            <w:r>
              <w:rPr>
                <w:sz w:val="18"/>
                <w:szCs w:val="18"/>
              </w:rPr>
              <w:t>’</w:t>
            </w:r>
            <w:r>
              <w:rPr>
                <w:rFonts w:hint="eastAsia"/>
                <w:sz w:val="18"/>
                <w:szCs w:val="18"/>
              </w:rPr>
              <w:t xml:space="preserve"> means the year you work with the STP fund according to this proposal</w:t>
            </w:r>
          </w:p>
          <w:p w:rsidR="00AE47C4" w:rsidRDefault="00AE47C4" w:rsidP="00AE47C4">
            <w:pPr>
              <w:pStyle w:val="ab"/>
              <w:numPr>
                <w:ilvl w:val="0"/>
                <w:numId w:val="6"/>
              </w:numPr>
              <w:tabs>
                <w:tab w:val="left" w:pos="540"/>
              </w:tabs>
              <w:suppressAutoHyphens/>
              <w:wordWrap/>
              <w:autoSpaceDN/>
              <w:spacing w:after="0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e hope this forms help you to think about your business thoroughly while writing up each form</w:t>
            </w:r>
          </w:p>
          <w:p w:rsidR="00D16E85" w:rsidRPr="00D16E85" w:rsidRDefault="00D16E85" w:rsidP="00D16E85">
            <w:pPr>
              <w:tabs>
                <w:tab w:val="left" w:pos="540"/>
              </w:tabs>
              <w:suppressAutoHyphens/>
              <w:wordWrap/>
              <w:autoSpaceDN/>
              <w:spacing w:after="0"/>
              <w:ind w:left="400"/>
              <w:rPr>
                <w:sz w:val="18"/>
                <w:szCs w:val="18"/>
              </w:rPr>
            </w:pPr>
          </w:p>
        </w:tc>
      </w:tr>
    </w:tbl>
    <w:p w:rsidR="00AE47C4" w:rsidRPr="00FA5003" w:rsidRDefault="00AE47C4" w:rsidP="00AE47C4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AE47C4" w:rsidRDefault="00AE47C4" w:rsidP="00F475A8">
      <w:pPr>
        <w:pStyle w:val="Jtitle010"/>
        <w:rPr>
          <w:lang w:eastAsia="ko-KR"/>
        </w:rPr>
      </w:pPr>
    </w:p>
    <w:p w:rsidR="00001A87" w:rsidRPr="00001A87" w:rsidRDefault="00001A87" w:rsidP="00F475A8">
      <w:pPr>
        <w:pStyle w:val="Jtitle010"/>
        <w:rPr>
          <w:sz w:val="20"/>
          <w:lang w:eastAsia="ko-KR"/>
        </w:rPr>
      </w:pPr>
      <w:r>
        <w:rPr>
          <w:rFonts w:hint="eastAsia"/>
          <w:lang w:eastAsia="ko-KR"/>
        </w:rPr>
        <w:lastRenderedPageBreak/>
        <w:t>Cover Letter from the representative</w:t>
      </w:r>
      <w:r w:rsidRPr="00001A87">
        <w:rPr>
          <w:i/>
          <w:color w:val="808080"/>
          <w:szCs w:val="28"/>
        </w:rPr>
        <w:t xml:space="preserve"> </w:t>
      </w:r>
      <w:r w:rsidRPr="00001A87">
        <w:rPr>
          <w:i/>
          <w:color w:val="808080"/>
          <w:sz w:val="20"/>
          <w:szCs w:val="28"/>
        </w:rPr>
        <w:t>within 1 page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24"/>
      </w:tblGrid>
      <w:tr w:rsidR="00001A87" w:rsidTr="00001A87">
        <w:tc>
          <w:tcPr>
            <w:tcW w:w="9224" w:type="dxa"/>
          </w:tcPr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  <w:p w:rsidR="00001A87" w:rsidRDefault="00001A87" w:rsidP="00F475A8">
            <w:pPr>
              <w:pStyle w:val="Jtitle010"/>
              <w:rPr>
                <w:lang w:eastAsia="ko-KR"/>
              </w:rPr>
            </w:pPr>
          </w:p>
        </w:tc>
      </w:tr>
    </w:tbl>
    <w:tbl>
      <w:tblPr>
        <w:tblW w:w="16015" w:type="dxa"/>
        <w:tblInd w:w="-1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50"/>
        <w:gridCol w:w="1375"/>
        <w:gridCol w:w="15"/>
        <w:gridCol w:w="2197"/>
        <w:gridCol w:w="1914"/>
        <w:gridCol w:w="388"/>
        <w:gridCol w:w="2331"/>
        <w:gridCol w:w="6845"/>
      </w:tblGrid>
      <w:tr w:rsidR="00F475A8" w:rsidRPr="00BD78D2" w:rsidTr="00001A87">
        <w:trPr>
          <w:gridAfter w:val="1"/>
          <w:wAfter w:w="6845" w:type="dxa"/>
          <w:trHeight w:val="22"/>
        </w:trPr>
        <w:tc>
          <w:tcPr>
            <w:tcW w:w="9170" w:type="dxa"/>
            <w:gridSpan w:val="7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BD78D2">
              <w:rPr>
                <w:b/>
                <w:smallCaps/>
                <w:sz w:val="20"/>
                <w:szCs w:val="20"/>
              </w:rPr>
              <w:lastRenderedPageBreak/>
              <w:t>Information about the Applicant Institution</w:t>
            </w:r>
          </w:p>
        </w:tc>
      </w:tr>
      <w:tr w:rsidR="00F475A8" w:rsidRPr="00BD78D2" w:rsidTr="00001A87">
        <w:trPr>
          <w:gridAfter w:val="1"/>
          <w:wAfter w:w="6845" w:type="dxa"/>
          <w:trHeight w:val="42"/>
        </w:trPr>
        <w:tc>
          <w:tcPr>
            <w:tcW w:w="2325" w:type="dxa"/>
            <w:gridSpan w:val="2"/>
            <w:tcBorders>
              <w:top w:val="doub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001A87" w:rsidP="00001A87">
            <w:pPr>
              <w:wordWrap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Head </w:t>
            </w:r>
            <w:r>
              <w:rPr>
                <w:sz w:val="20"/>
                <w:szCs w:val="20"/>
              </w:rPr>
              <w:t>Office</w:t>
            </w:r>
          </w:p>
        </w:tc>
        <w:tc>
          <w:tcPr>
            <w:tcW w:w="2719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Office in Korea(Optional)</w:t>
            </w:r>
          </w:p>
        </w:tc>
      </w:tr>
      <w:tr w:rsidR="00F475A8" w:rsidRPr="00BD78D2" w:rsidTr="00001A87">
        <w:trPr>
          <w:gridAfter w:val="1"/>
          <w:wAfter w:w="6845" w:type="dxa"/>
          <w:trHeight w:val="42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Legal Name of Institution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001A87">
        <w:trPr>
          <w:gridAfter w:val="1"/>
          <w:wAfter w:w="6845" w:type="dxa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Established Year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001A87">
        <w:trPr>
          <w:gridAfter w:val="1"/>
          <w:wAfter w:w="6845" w:type="dxa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Representative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Name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001A87">
        <w:trPr>
          <w:gridAfter w:val="1"/>
          <w:wAfter w:w="6845" w:type="dxa"/>
        </w:trPr>
        <w:tc>
          <w:tcPr>
            <w:tcW w:w="9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ID No.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597239">
        <w:trPr>
          <w:gridAfter w:val="1"/>
          <w:wAfter w:w="6845" w:type="dxa"/>
          <w:trHeight w:val="2055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Registration Information of Institution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□ Yes, we have ↓   □ None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99"/>
            </w:tblGrid>
            <w:tr w:rsidR="00F475A8" w:rsidRPr="00BD78D2" w:rsidTr="009C47CB">
              <w:tc>
                <w:tcPr>
                  <w:tcW w:w="309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475A8" w:rsidRPr="00BD78D2" w:rsidTr="009C47CB">
              <w:tc>
                <w:tcPr>
                  <w:tcW w:w="309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D78D2">
                    <w:rPr>
                      <w:sz w:val="20"/>
                      <w:szCs w:val="20"/>
                    </w:rPr>
                    <w:t>Registration No.</w:t>
                  </w:r>
                </w:p>
              </w:tc>
            </w:tr>
            <w:tr w:rsidR="00F475A8" w:rsidRPr="00BD78D2" w:rsidTr="009C47CB">
              <w:tc>
                <w:tcPr>
                  <w:tcW w:w="309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475A8" w:rsidRPr="00BD78D2" w:rsidTr="009C47CB">
              <w:tc>
                <w:tcPr>
                  <w:tcW w:w="309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D78D2">
                    <w:rPr>
                      <w:sz w:val="20"/>
                      <w:szCs w:val="20"/>
                    </w:rPr>
                    <w:t>Entity Type</w:t>
                  </w:r>
                </w:p>
              </w:tc>
            </w:tr>
          </w:tbl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□ Yes, we have ↓   □ None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59"/>
            </w:tblGrid>
            <w:tr w:rsidR="00F475A8" w:rsidRPr="00BD78D2" w:rsidTr="009C47CB">
              <w:tc>
                <w:tcPr>
                  <w:tcW w:w="315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475A8" w:rsidRPr="00BD78D2" w:rsidTr="009C47CB">
              <w:tc>
                <w:tcPr>
                  <w:tcW w:w="315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D78D2">
                    <w:rPr>
                      <w:sz w:val="20"/>
                      <w:szCs w:val="20"/>
                    </w:rPr>
                    <w:t>Registration No.</w:t>
                  </w:r>
                </w:p>
              </w:tc>
            </w:tr>
            <w:tr w:rsidR="00F475A8" w:rsidRPr="00BD78D2" w:rsidTr="009C47CB">
              <w:tc>
                <w:tcPr>
                  <w:tcW w:w="315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475A8" w:rsidRPr="00BD78D2" w:rsidTr="009C47CB">
              <w:tc>
                <w:tcPr>
                  <w:tcW w:w="3159" w:type="dxa"/>
                  <w:shd w:val="clear" w:color="auto" w:fill="auto"/>
                  <w:vAlign w:val="bottom"/>
                </w:tcPr>
                <w:p w:rsidR="00F475A8" w:rsidRPr="00BD78D2" w:rsidRDefault="00F475A8" w:rsidP="009C47CB">
                  <w:pPr>
                    <w:wordWrap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D78D2">
                    <w:rPr>
                      <w:sz w:val="20"/>
                      <w:szCs w:val="20"/>
                    </w:rPr>
                    <w:t>Entity Type</w:t>
                  </w:r>
                </w:p>
              </w:tc>
            </w:tr>
          </w:tbl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597239">
        <w:trPr>
          <w:gridAfter w:val="1"/>
          <w:wAfter w:w="6845" w:type="dxa"/>
          <w:trHeight w:val="942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Office Address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001A87">
        <w:trPr>
          <w:gridAfter w:val="1"/>
          <w:wAfter w:w="6845" w:type="dxa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Office Phone No.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001A87">
        <w:trPr>
          <w:gridAfter w:val="1"/>
          <w:wAfter w:w="6845" w:type="dxa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Website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001A87">
        <w:trPr>
          <w:gridAfter w:val="1"/>
          <w:wAfter w:w="6845" w:type="dxa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Person to Contact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Name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001A87">
        <w:trPr>
          <w:gridAfter w:val="1"/>
          <w:wAfter w:w="6845" w:type="dxa"/>
        </w:trPr>
        <w:tc>
          <w:tcPr>
            <w:tcW w:w="9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Position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001A87">
        <w:trPr>
          <w:gridAfter w:val="1"/>
          <w:wAfter w:w="6845" w:type="dxa"/>
        </w:trPr>
        <w:tc>
          <w:tcPr>
            <w:tcW w:w="9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pacing w:val="-8"/>
                <w:w w:val="90"/>
                <w:sz w:val="20"/>
                <w:szCs w:val="20"/>
              </w:rPr>
            </w:pPr>
            <w:r w:rsidRPr="00BD78D2">
              <w:rPr>
                <w:spacing w:val="-8"/>
                <w:w w:val="90"/>
                <w:sz w:val="20"/>
                <w:szCs w:val="20"/>
              </w:rPr>
              <w:t>Direct Phone No.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001A87">
        <w:trPr>
          <w:gridAfter w:val="1"/>
          <w:wAfter w:w="6845" w:type="dxa"/>
          <w:trHeight w:val="42"/>
        </w:trPr>
        <w:tc>
          <w:tcPr>
            <w:tcW w:w="950" w:type="dxa"/>
            <w:vMerge/>
            <w:tcBorders>
              <w:top w:val="single" w:sz="4" w:space="0" w:color="000000"/>
              <w:left w:val="single" w:sz="8" w:space="0" w:color="000000"/>
              <w:bottom w:val="double" w:sz="12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E-mail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475A8" w:rsidRPr="00BD78D2" w:rsidTr="00001A87">
        <w:trPr>
          <w:gridAfter w:val="1"/>
          <w:wAfter w:w="6845" w:type="dxa"/>
          <w:trHeight w:val="98"/>
        </w:trPr>
        <w:tc>
          <w:tcPr>
            <w:tcW w:w="9170" w:type="dxa"/>
            <w:gridSpan w:val="7"/>
            <w:tcBorders>
              <w:top w:val="double" w:sz="12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Pr="00BD78D2" w:rsidRDefault="00F475A8" w:rsidP="009C47CB">
            <w:pPr>
              <w:wordWrap/>
              <w:contextualSpacing/>
              <w:jc w:val="both"/>
              <w:rPr>
                <w:b/>
                <w:smallCaps/>
                <w:sz w:val="20"/>
                <w:szCs w:val="20"/>
              </w:rPr>
            </w:pPr>
            <w:r w:rsidRPr="00BD78D2">
              <w:rPr>
                <w:b/>
                <w:smallCaps/>
                <w:sz w:val="20"/>
                <w:szCs w:val="20"/>
              </w:rPr>
              <w:t>Description of the Proposed Social Enterprise</w:t>
            </w:r>
          </w:p>
        </w:tc>
      </w:tr>
      <w:tr w:rsidR="00001A87" w:rsidRPr="00BD78D2" w:rsidTr="00001A87">
        <w:trPr>
          <w:trHeight w:val="98"/>
        </w:trPr>
        <w:tc>
          <w:tcPr>
            <w:tcW w:w="2340" w:type="dxa"/>
            <w:gridSpan w:val="3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001A87" w:rsidRDefault="00001A87" w:rsidP="009E7220">
            <w:pPr>
              <w:wordWrap/>
              <w:contextualSpacing/>
              <w:jc w:val="both"/>
              <w:rPr>
                <w:b/>
                <w:sz w:val="20"/>
                <w:szCs w:val="20"/>
              </w:rPr>
            </w:pPr>
            <w:r w:rsidRPr="00BD78D2">
              <w:rPr>
                <w:b/>
                <w:sz w:val="20"/>
                <w:szCs w:val="20"/>
              </w:rPr>
              <w:t>Social Enterprise</w:t>
            </w:r>
          </w:p>
          <w:p w:rsidR="00001A87" w:rsidRPr="00BD78D2" w:rsidRDefault="00001A87" w:rsidP="009E7220">
            <w:pPr>
              <w:wordWrap/>
              <w:contextualSpacing/>
              <w:jc w:val="both"/>
              <w:rPr>
                <w:b/>
                <w:sz w:val="20"/>
                <w:szCs w:val="20"/>
              </w:rPr>
            </w:pPr>
            <w:r w:rsidRPr="00BD78D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6830" w:type="dxa"/>
            <w:gridSpan w:val="4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001A87" w:rsidRPr="00BD78D2" w:rsidRDefault="00001A87" w:rsidP="009E7220">
            <w:pPr>
              <w:wordWrap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45" w:type="dxa"/>
            <w:vAlign w:val="center"/>
          </w:tcPr>
          <w:p w:rsidR="00001A87" w:rsidRPr="00BD78D2" w:rsidRDefault="00001A87" w:rsidP="009E7220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01A87" w:rsidRPr="00BD78D2" w:rsidTr="00001A87">
        <w:trPr>
          <w:gridAfter w:val="1"/>
          <w:wAfter w:w="6845" w:type="dxa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Field Location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i/>
                <w:color w:val="808080"/>
                <w:sz w:val="20"/>
                <w:szCs w:val="20"/>
              </w:rPr>
            </w:pPr>
            <w:r w:rsidRPr="00BD78D2">
              <w:rPr>
                <w:i/>
                <w:color w:val="808080"/>
                <w:sz w:val="20"/>
                <w:szCs w:val="20"/>
              </w:rPr>
              <w:t>Region, Country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Funding Period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i/>
                <w:color w:val="808080"/>
                <w:sz w:val="20"/>
                <w:szCs w:val="20"/>
              </w:rPr>
            </w:pPr>
            <w:r w:rsidRPr="00BD78D2">
              <w:rPr>
                <w:i/>
                <w:color w:val="808080"/>
                <w:sz w:val="20"/>
                <w:szCs w:val="20"/>
              </w:rPr>
              <w:t>MM.YYYY – MM.YYYY</w:t>
            </w:r>
          </w:p>
        </w:tc>
      </w:tr>
      <w:tr w:rsidR="00001A87" w:rsidRPr="00BD78D2" w:rsidTr="00597239">
        <w:trPr>
          <w:gridAfter w:val="1"/>
          <w:wAfter w:w="6845" w:type="dxa"/>
          <w:trHeight w:val="603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Address</w:t>
            </w:r>
          </w:p>
        </w:tc>
        <w:tc>
          <w:tcPr>
            <w:tcW w:w="6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i/>
                <w:sz w:val="20"/>
                <w:szCs w:val="20"/>
              </w:rPr>
            </w:pPr>
          </w:p>
        </w:tc>
      </w:tr>
      <w:tr w:rsidR="00001A87" w:rsidRPr="00BD78D2" w:rsidTr="00001A87">
        <w:trPr>
          <w:gridAfter w:val="1"/>
          <w:wAfter w:w="6845" w:type="dxa"/>
          <w:trHeight w:val="42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1A87" w:rsidRPr="003E3564" w:rsidRDefault="00001A87" w:rsidP="00001A87">
            <w:pPr>
              <w:wordWrap/>
              <w:contextualSpacing/>
              <w:jc w:val="both"/>
              <w:rPr>
                <w:sz w:val="18"/>
                <w:szCs w:val="20"/>
              </w:rPr>
            </w:pPr>
            <w:r w:rsidRPr="003E3564">
              <w:rPr>
                <w:sz w:val="18"/>
                <w:szCs w:val="20"/>
              </w:rPr>
              <w:t>Total Project Budget</w:t>
            </w:r>
            <w:r>
              <w:rPr>
                <w:rFonts w:hint="eastAsia"/>
                <w:sz w:val="18"/>
                <w:szCs w:val="20"/>
              </w:rPr>
              <w:t xml:space="preserve"> in this year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color w:val="808080"/>
                <w:sz w:val="20"/>
                <w:szCs w:val="20"/>
              </w:rPr>
            </w:pPr>
            <w:r w:rsidRPr="00BD78D2">
              <w:rPr>
                <w:color w:val="808080"/>
                <w:sz w:val="20"/>
                <w:szCs w:val="20"/>
              </w:rPr>
              <w:t>In USD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w w:val="90"/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No. of years You have received STP funding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001A87">
              <w:rPr>
                <w:rFonts w:hint="eastAsia"/>
                <w:sz w:val="20"/>
                <w:szCs w:val="20"/>
                <w:vertAlign w:val="superscript"/>
              </w:rPr>
              <w:t>st</w:t>
            </w:r>
            <w:r>
              <w:rPr>
                <w:rFonts w:hint="eastAsia"/>
                <w:sz w:val="20"/>
                <w:szCs w:val="20"/>
              </w:rPr>
              <w:t xml:space="preserve"> year</w:t>
            </w:r>
          </w:p>
        </w:tc>
      </w:tr>
      <w:tr w:rsidR="00001A87" w:rsidRPr="00BD78D2" w:rsidTr="00001A87">
        <w:trPr>
          <w:gridAfter w:val="1"/>
          <w:wAfter w:w="6845" w:type="dxa"/>
          <w:trHeight w:val="42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1A87" w:rsidRPr="003E3564" w:rsidRDefault="00001A87" w:rsidP="009C47CB">
            <w:pPr>
              <w:wordWrap/>
              <w:contextualSpacing/>
              <w:jc w:val="both"/>
              <w:rPr>
                <w:w w:val="90"/>
                <w:sz w:val="20"/>
                <w:szCs w:val="20"/>
              </w:rPr>
            </w:pPr>
            <w:r w:rsidRPr="003E3564">
              <w:rPr>
                <w:w w:val="90"/>
                <w:sz w:val="20"/>
                <w:szCs w:val="20"/>
              </w:rPr>
              <w:t>Funding</w:t>
            </w:r>
            <w:r w:rsidRPr="003E3564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3E3564">
              <w:rPr>
                <w:w w:val="90"/>
                <w:sz w:val="20"/>
                <w:szCs w:val="20"/>
              </w:rPr>
              <w:t>Amount</w:t>
            </w:r>
            <w:r>
              <w:rPr>
                <w:rFonts w:hint="eastAsia"/>
                <w:w w:val="90"/>
                <w:sz w:val="20"/>
                <w:szCs w:val="20"/>
              </w:rPr>
              <w:br/>
            </w:r>
            <w:r w:rsidRPr="003E3564">
              <w:rPr>
                <w:w w:val="90"/>
                <w:sz w:val="20"/>
                <w:szCs w:val="20"/>
              </w:rPr>
              <w:t>Requested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3E3564">
              <w:rPr>
                <w:w w:val="90"/>
                <w:sz w:val="20"/>
                <w:szCs w:val="20"/>
              </w:rPr>
              <w:t>(Yearly base)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color w:val="808080"/>
                <w:sz w:val="20"/>
                <w:szCs w:val="20"/>
              </w:rPr>
              <w:t>In USD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w w:val="90"/>
                <w:sz w:val="20"/>
                <w:szCs w:val="20"/>
              </w:rPr>
            </w:pPr>
            <w:r w:rsidRPr="00BD78D2">
              <w:rPr>
                <w:bCs/>
                <w:w w:val="90"/>
                <w:sz w:val="20"/>
                <w:szCs w:val="20"/>
              </w:rPr>
              <w:t>Direct Funding for Impoverished Children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color w:val="808080"/>
                <w:sz w:val="20"/>
                <w:szCs w:val="20"/>
              </w:rPr>
              <w:t>In USD</w:t>
            </w:r>
          </w:p>
        </w:tc>
      </w:tr>
      <w:tr w:rsidR="00001A87" w:rsidRPr="00BD78D2" w:rsidTr="00001A87">
        <w:trPr>
          <w:gridAfter w:val="1"/>
          <w:wAfter w:w="6845" w:type="dxa"/>
          <w:trHeight w:val="2434"/>
        </w:trPr>
        <w:tc>
          <w:tcPr>
            <w:tcW w:w="9170" w:type="dxa"/>
            <w:gridSpan w:val="7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A87" w:rsidRPr="00BD78D2" w:rsidRDefault="00001A87" w:rsidP="009C47CB">
            <w:pPr>
              <w:wordWrap/>
              <w:ind w:left="540" w:right="610"/>
              <w:contextualSpacing/>
              <w:jc w:val="both"/>
              <w:rPr>
                <w:sz w:val="20"/>
                <w:szCs w:val="20"/>
              </w:rPr>
            </w:pPr>
            <w:r w:rsidRPr="00BD78D2">
              <w:rPr>
                <w:sz w:val="20"/>
                <w:szCs w:val="20"/>
              </w:rPr>
              <w:t>I hereby apply for the Smile Together Partnership Fund offered by the Work Together Foundation.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13"/>
              <w:gridCol w:w="289"/>
              <w:gridCol w:w="2913"/>
              <w:gridCol w:w="284"/>
              <w:gridCol w:w="1905"/>
            </w:tblGrid>
            <w:tr w:rsidR="00001A87" w:rsidRPr="003E3564" w:rsidTr="009C47CB">
              <w:trPr>
                <w:trHeight w:val="510"/>
              </w:trPr>
              <w:tc>
                <w:tcPr>
                  <w:tcW w:w="291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1A87" w:rsidRPr="003E3564" w:rsidRDefault="00001A87" w:rsidP="009C47CB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3E3564">
                    <w:rPr>
                      <w:sz w:val="16"/>
                      <w:szCs w:val="16"/>
                    </w:rPr>
                    <w:t>Signature of Applicant</w:t>
                  </w:r>
                </w:p>
              </w:tc>
              <w:tc>
                <w:tcPr>
                  <w:tcW w:w="289" w:type="dxa"/>
                  <w:shd w:val="clear" w:color="auto" w:fill="auto"/>
                  <w:vAlign w:val="bottom"/>
                </w:tcPr>
                <w:p w:rsidR="00001A87" w:rsidRPr="003E3564" w:rsidRDefault="00001A87" w:rsidP="009C47CB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13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1A87" w:rsidRPr="003E3564" w:rsidRDefault="00001A87" w:rsidP="009C47CB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3E3564">
                    <w:rPr>
                      <w:sz w:val="16"/>
                      <w:szCs w:val="16"/>
                    </w:rPr>
                    <w:t>Print Name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001A87" w:rsidRPr="003E3564" w:rsidRDefault="00001A87" w:rsidP="009C47CB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05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01A87" w:rsidRPr="003E3564" w:rsidRDefault="00001A87" w:rsidP="009C47CB">
                  <w:pPr>
                    <w:wordWrap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3E3564">
                    <w:rPr>
                      <w:sz w:val="16"/>
                      <w:szCs w:val="16"/>
                    </w:rPr>
                    <w:t>Date</w:t>
                  </w:r>
                </w:p>
              </w:tc>
            </w:tr>
          </w:tbl>
          <w:p w:rsidR="00001A87" w:rsidRPr="00BD78D2" w:rsidRDefault="00001A87" w:rsidP="009C47CB">
            <w:pPr>
              <w:wordWrap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475A8" w:rsidRPr="003E3564" w:rsidRDefault="00F475A8" w:rsidP="00F475A8">
      <w:pPr>
        <w:jc w:val="center"/>
        <w:rPr>
          <w:b/>
          <w:sz w:val="28"/>
          <w:szCs w:val="28"/>
        </w:rPr>
      </w:pPr>
      <w:r w:rsidRPr="00FA5003">
        <w:rPr>
          <w:b/>
          <w:sz w:val="28"/>
          <w:szCs w:val="28"/>
        </w:rPr>
        <w:lastRenderedPageBreak/>
        <w:t xml:space="preserve">Project Outline </w:t>
      </w:r>
      <w:r w:rsidRPr="00BD78D2">
        <w:rPr>
          <w:b/>
          <w:i/>
          <w:color w:val="808080"/>
          <w:szCs w:val="28"/>
        </w:rPr>
        <w:t>within 1 page</w:t>
      </w:r>
    </w:p>
    <w:tbl>
      <w:tblPr>
        <w:tblW w:w="9201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3"/>
        <w:gridCol w:w="6958"/>
      </w:tblGrid>
      <w:tr w:rsidR="00F475A8" w:rsidRPr="00FA5003" w:rsidTr="009C47CB">
        <w:trPr>
          <w:trHeight w:val="54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Social Enterprise</w:t>
            </w:r>
          </w:p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Name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9C47CB">
        <w:trPr>
          <w:trHeight w:val="54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Mission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9C47CB">
        <w:trPr>
          <w:trHeight w:val="541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Vision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7D223E">
        <w:trPr>
          <w:trHeight w:val="1285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Goal of the year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7D223E">
        <w:trPr>
          <w:trHeight w:val="1388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Social Issues that are to be Addressed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7D223E">
        <w:trPr>
          <w:trHeight w:val="1948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Outline of the Enterprise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9C47CB">
        <w:trPr>
          <w:trHeight w:val="1544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Competitiveness of the Enterprise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/>
          <w:p w:rsidR="00F475A8" w:rsidRPr="00FA5003" w:rsidRDefault="00F475A8" w:rsidP="009C47CB"/>
          <w:p w:rsidR="00F475A8" w:rsidRPr="00FA5003" w:rsidRDefault="00F475A8" w:rsidP="009C47CB"/>
          <w:p w:rsidR="00F475A8" w:rsidRPr="00FA5003" w:rsidRDefault="00F475A8" w:rsidP="009C47CB"/>
          <w:p w:rsidR="00F475A8" w:rsidRPr="00FA5003" w:rsidRDefault="00F475A8" w:rsidP="009C47CB"/>
          <w:p w:rsidR="00F475A8" w:rsidRPr="00FA5003" w:rsidRDefault="00F475A8" w:rsidP="009C47CB"/>
        </w:tc>
      </w:tr>
      <w:tr w:rsidR="00F475A8" w:rsidRPr="00FA5003" w:rsidTr="009C47CB">
        <w:trPr>
          <w:trHeight w:val="719"/>
        </w:trPr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Expected Outcome of the Enterprise and its Influence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</w:tc>
      </w:tr>
      <w:tr w:rsidR="00F475A8" w:rsidRPr="00FA5003" w:rsidTr="007D223E">
        <w:trPr>
          <w:trHeight w:val="45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75A8" w:rsidRPr="00FA5003" w:rsidRDefault="00F475A8" w:rsidP="009C47CB">
            <w:pPr>
              <w:snapToGrid w:val="0"/>
              <w:jc w:val="center"/>
              <w:rPr>
                <w:b/>
                <w:bCs/>
              </w:rPr>
            </w:pPr>
            <w:r w:rsidRPr="00FA5003">
              <w:rPr>
                <w:b/>
                <w:bCs/>
              </w:rPr>
              <w:t>Why it Wishes to Cooperate with the Smile Together Partnership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  <w:p w:rsidR="00F475A8" w:rsidRPr="00FA5003" w:rsidRDefault="00F475A8" w:rsidP="009C47CB">
            <w:pPr>
              <w:snapToGrid w:val="0"/>
            </w:pPr>
          </w:p>
        </w:tc>
      </w:tr>
    </w:tbl>
    <w:p w:rsidR="00F475A8" w:rsidRDefault="00F475A8" w:rsidP="00F475A8">
      <w:pPr>
        <w:rPr>
          <w:b/>
          <w:sz w:val="28"/>
        </w:rPr>
      </w:pPr>
      <w:r w:rsidRPr="00FA5003">
        <w:rPr>
          <w:b/>
          <w:sz w:val="28"/>
        </w:rPr>
        <w:lastRenderedPageBreak/>
        <w:t>1. Background of the Organization</w:t>
      </w:r>
    </w:p>
    <w:p w:rsidR="00F475A8" w:rsidRPr="00FA5003" w:rsidRDefault="00F475A8" w:rsidP="00F475A8">
      <w:pPr>
        <w:rPr>
          <w:b/>
          <w:sz w:val="28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>1) What is the background of the local community?</w:t>
      </w:r>
    </w:p>
    <w:p w:rsidR="00F475A8" w:rsidRPr="00C01E15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>2) What is the main social problem the organization attempts to solve?</w:t>
      </w:r>
    </w:p>
    <w:p w:rsidR="00F475A8" w:rsidRPr="00C01E15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>3) Who is faced with this problem?</w:t>
      </w:r>
    </w:p>
    <w:p w:rsidR="00F475A8" w:rsidRPr="00C01E15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>4) How serious (or how big) is the problem?</w:t>
      </w:r>
    </w:p>
    <w:p w:rsidR="00F475A8" w:rsidRPr="00C01E15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Pr="00C01E15" w:rsidRDefault="00F475A8" w:rsidP="00F475A8">
      <w:pPr>
        <w:rPr>
          <w:b/>
          <w:sz w:val="24"/>
        </w:rPr>
      </w:pPr>
    </w:p>
    <w:p w:rsidR="00F475A8" w:rsidRPr="00C01E15" w:rsidRDefault="00F475A8" w:rsidP="00F475A8">
      <w:pPr>
        <w:rPr>
          <w:b/>
          <w:sz w:val="24"/>
        </w:rPr>
      </w:pPr>
      <w:r w:rsidRPr="00C01E15">
        <w:rPr>
          <w:b/>
          <w:sz w:val="24"/>
        </w:rPr>
        <w:t>5) What are the measures that the organization has taken in the past to alleviate the problem described above?</w:t>
      </w:r>
    </w:p>
    <w:p w:rsidR="00F475A8" w:rsidRPr="00FA5003" w:rsidRDefault="001F4A60" w:rsidP="00F475A8">
      <w:pPr>
        <w:rPr>
          <w:b/>
          <w:sz w:val="28"/>
        </w:rPr>
      </w:pPr>
      <w:r>
        <w:rPr>
          <w:rFonts w:hint="eastAsia"/>
          <w:b/>
          <w:sz w:val="28"/>
        </w:rPr>
        <w:t>;</w:t>
      </w:r>
    </w:p>
    <w:p w:rsidR="007D223E" w:rsidRPr="00192C5D" w:rsidRDefault="007D223E" w:rsidP="00F475A8">
      <w:pPr>
        <w:rPr>
          <w:b/>
          <w:sz w:val="28"/>
        </w:rPr>
      </w:pPr>
    </w:p>
    <w:p w:rsidR="004719C7" w:rsidRDefault="004719C7" w:rsidP="004719C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6) Current </w:t>
      </w:r>
      <w:r w:rsidRPr="00C01E15">
        <w:rPr>
          <w:b/>
          <w:bCs/>
          <w:sz w:val="24"/>
        </w:rPr>
        <w:t xml:space="preserve">Financial </w:t>
      </w:r>
      <w:r w:rsidRPr="00C01E15">
        <w:rPr>
          <w:rFonts w:hint="eastAsia"/>
          <w:b/>
          <w:bCs/>
          <w:sz w:val="24"/>
        </w:rPr>
        <w:t>Statement</w:t>
      </w:r>
    </w:p>
    <w:p w:rsidR="007D223E" w:rsidRDefault="001F4A60" w:rsidP="004719C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;</w:t>
      </w:r>
    </w:p>
    <w:p w:rsidR="007D223E" w:rsidRPr="007D223E" w:rsidRDefault="007D223E" w:rsidP="004719C7">
      <w:pPr>
        <w:rPr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2"/>
        <w:gridCol w:w="2374"/>
        <w:gridCol w:w="2374"/>
        <w:gridCol w:w="2374"/>
      </w:tblGrid>
      <w:tr w:rsidR="007D223E" w:rsidRPr="00A240D6" w:rsidTr="00001A87">
        <w:trPr>
          <w:trHeight w:val="379"/>
        </w:trPr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7D223E" w:rsidRPr="00FA5003" w:rsidRDefault="007D223E" w:rsidP="00AE47C4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A5003">
              <w:rPr>
                <w:b/>
                <w:bCs/>
                <w:sz w:val="24"/>
                <w:szCs w:val="24"/>
              </w:rPr>
              <w:t>Account</w:t>
            </w:r>
          </w:p>
        </w:tc>
        <w:tc>
          <w:tcPr>
            <w:tcW w:w="7122" w:type="dxa"/>
            <w:gridSpan w:val="3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6D6D6"/>
            <w:vAlign w:val="center"/>
          </w:tcPr>
          <w:p w:rsidR="007D223E" w:rsidRPr="00FA5003" w:rsidRDefault="007D223E" w:rsidP="00AE47C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A5003">
              <w:rPr>
                <w:b/>
                <w:bCs/>
                <w:sz w:val="24"/>
                <w:szCs w:val="24"/>
              </w:rPr>
              <w:t xml:space="preserve">Based on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the end of </w:t>
            </w:r>
            <w:r w:rsidRPr="00FA5003">
              <w:rPr>
                <w:b/>
                <w:bCs/>
                <w:sz w:val="24"/>
                <w:szCs w:val="24"/>
              </w:rPr>
              <w:t xml:space="preserve">last </w:t>
            </w:r>
            <w:r w:rsidR="00A240D6">
              <w:rPr>
                <w:rFonts w:hint="eastAsia"/>
                <w:b/>
                <w:bCs/>
                <w:sz w:val="24"/>
                <w:szCs w:val="24"/>
              </w:rPr>
              <w:t xml:space="preserve">two </w:t>
            </w:r>
            <w:r w:rsidRPr="00FA5003">
              <w:rPr>
                <w:b/>
                <w:bCs/>
                <w:sz w:val="24"/>
                <w:szCs w:val="24"/>
              </w:rPr>
              <w:t>year</w:t>
            </w:r>
            <w:r w:rsidR="00A240D6">
              <w:rPr>
                <w:rFonts w:hint="eastAsia"/>
                <w:b/>
                <w:bCs/>
                <w:sz w:val="24"/>
                <w:szCs w:val="24"/>
              </w:rPr>
              <w:t>s</w:t>
            </w:r>
          </w:p>
        </w:tc>
      </w:tr>
      <w:tr w:rsidR="00001A87" w:rsidRPr="00FA5003" w:rsidTr="006556C5">
        <w:trPr>
          <w:trHeight w:val="379"/>
        </w:trPr>
        <w:tc>
          <w:tcPr>
            <w:tcW w:w="186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01A87" w:rsidRPr="00FA5003" w:rsidRDefault="00001A87" w:rsidP="009E7220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Operating Income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001A87" w:rsidRDefault="00001A87" w:rsidP="009E7220">
            <w:pPr>
              <w:snapToGrid w:val="0"/>
              <w:rPr>
                <w:i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A240D6" w:rsidP="009E7220">
            <w:pPr>
              <w:snapToGrid w:val="0"/>
              <w:rPr>
                <w:i/>
                <w:color w:val="808080"/>
                <w:szCs w:val="24"/>
              </w:rPr>
            </w:pPr>
            <w:r>
              <w:rPr>
                <w:rFonts w:hint="eastAsia"/>
                <w:i/>
                <w:color w:val="808080"/>
                <w:szCs w:val="24"/>
              </w:rPr>
              <w:t>2014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A240D6" w:rsidP="009E7220">
            <w:pPr>
              <w:snapToGrid w:val="0"/>
              <w:rPr>
                <w:i/>
                <w:color w:val="808080"/>
                <w:szCs w:val="24"/>
              </w:rPr>
            </w:pPr>
            <w:r>
              <w:rPr>
                <w:rFonts w:hint="eastAsia"/>
                <w:i/>
                <w:color w:val="808080"/>
                <w:szCs w:val="24"/>
              </w:rPr>
              <w:t>2015</w:t>
            </w:r>
          </w:p>
        </w:tc>
      </w:tr>
      <w:tr w:rsidR="00A240D6" w:rsidRPr="00FA5003" w:rsidTr="006556C5">
        <w:trPr>
          <w:trHeight w:val="379"/>
        </w:trPr>
        <w:tc>
          <w:tcPr>
            <w:tcW w:w="1862" w:type="dxa"/>
            <w:vMerge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A240D6" w:rsidRDefault="00A240D6" w:rsidP="009E7220">
            <w:pPr>
              <w:snapToGrid w:val="0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240D6" w:rsidRPr="00001A87" w:rsidRDefault="00A240D6" w:rsidP="009E7220">
            <w:pPr>
              <w:snapToGrid w:val="0"/>
              <w:rPr>
                <w:rFonts w:hint="eastAsia"/>
                <w:i/>
                <w:szCs w:val="24"/>
              </w:rPr>
            </w:pPr>
            <w:r w:rsidRPr="00001A87">
              <w:rPr>
                <w:rFonts w:hint="eastAsia"/>
                <w:i/>
                <w:szCs w:val="24"/>
              </w:rPr>
              <w:t>Sales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240D6" w:rsidRPr="00C01E15" w:rsidRDefault="00A240D6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A240D6" w:rsidRPr="00C01E15" w:rsidRDefault="00A240D6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</w:tr>
      <w:tr w:rsidR="00001A87" w:rsidRPr="00FA5003" w:rsidTr="006556C5">
        <w:trPr>
          <w:trHeight w:val="379"/>
        </w:trPr>
        <w:tc>
          <w:tcPr>
            <w:tcW w:w="1862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01A87" w:rsidRDefault="00001A87" w:rsidP="009E722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001A87" w:rsidRDefault="00001A87" w:rsidP="009E7220">
            <w:pPr>
              <w:snapToGrid w:val="0"/>
              <w:rPr>
                <w:i/>
                <w:szCs w:val="24"/>
              </w:rPr>
            </w:pPr>
            <w:r w:rsidRPr="00001A87">
              <w:rPr>
                <w:rFonts w:hint="eastAsia"/>
                <w:i/>
                <w:szCs w:val="24"/>
              </w:rPr>
              <w:t>Donation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001A87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001A87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</w:tr>
      <w:tr w:rsidR="00001A87" w:rsidRPr="00FA5003" w:rsidTr="006556C5">
        <w:trPr>
          <w:trHeight w:val="379"/>
        </w:trPr>
        <w:tc>
          <w:tcPr>
            <w:tcW w:w="1862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01A87" w:rsidRDefault="00001A87" w:rsidP="009E722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281C4F" w:rsidRDefault="00001A87" w:rsidP="00281C4F">
            <w:pPr>
              <w:snapToGrid w:val="0"/>
              <w:rPr>
                <w:i/>
                <w:color w:val="808080" w:themeColor="background1" w:themeShade="80"/>
                <w:szCs w:val="24"/>
              </w:rPr>
            </w:pPr>
            <w:r w:rsidRPr="00281C4F">
              <w:rPr>
                <w:rFonts w:hint="eastAsia"/>
                <w:i/>
                <w:color w:val="808080" w:themeColor="background1" w:themeShade="80"/>
                <w:szCs w:val="24"/>
              </w:rPr>
              <w:t xml:space="preserve">Project </w:t>
            </w:r>
            <w:r w:rsidR="00281C4F" w:rsidRPr="00281C4F">
              <w:rPr>
                <w:rFonts w:hint="eastAsia"/>
                <w:i/>
                <w:color w:val="808080" w:themeColor="background1" w:themeShade="80"/>
                <w:szCs w:val="24"/>
              </w:rPr>
              <w:t>from the third parties</w:t>
            </w:r>
            <w:bookmarkStart w:id="0" w:name="_GoBack"/>
            <w:bookmarkEnd w:id="0"/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001A87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001A87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</w:tr>
      <w:tr w:rsidR="00001A87" w:rsidRPr="00FA5003" w:rsidTr="006556C5">
        <w:trPr>
          <w:trHeight w:val="379"/>
        </w:trPr>
        <w:tc>
          <w:tcPr>
            <w:tcW w:w="1862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01A87" w:rsidRDefault="00001A87" w:rsidP="009E7220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001A87" w:rsidRDefault="00001A87" w:rsidP="009E7220">
            <w:pPr>
              <w:snapToGrid w:val="0"/>
              <w:rPr>
                <w:i/>
                <w:szCs w:val="24"/>
              </w:rPr>
            </w:pPr>
            <w:r w:rsidRPr="00001A87">
              <w:rPr>
                <w:i/>
                <w:szCs w:val="24"/>
              </w:rPr>
              <w:t>E</w:t>
            </w:r>
            <w:r w:rsidRPr="00001A87">
              <w:rPr>
                <w:rFonts w:hint="eastAsia"/>
                <w:i/>
                <w:szCs w:val="24"/>
              </w:rPr>
              <w:t>tc.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001A87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01A87" w:rsidRPr="00C01E15" w:rsidRDefault="00001A87" w:rsidP="009E7220">
            <w:pPr>
              <w:snapToGrid w:val="0"/>
              <w:rPr>
                <w:i/>
                <w:color w:val="808080"/>
                <w:szCs w:val="24"/>
              </w:rPr>
            </w:pPr>
          </w:p>
        </w:tc>
      </w:tr>
      <w:tr w:rsidR="007D223E" w:rsidRPr="00FA5003" w:rsidTr="0059723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3"/>
        </w:trPr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7D223E" w:rsidRPr="00FA5003" w:rsidRDefault="007D223E" w:rsidP="00AE47C4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A5003">
              <w:rPr>
                <w:b/>
                <w:bCs/>
                <w:sz w:val="24"/>
                <w:szCs w:val="24"/>
              </w:rPr>
              <w:t>Assets</w:t>
            </w:r>
          </w:p>
        </w:tc>
        <w:tc>
          <w:tcPr>
            <w:tcW w:w="7122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223E" w:rsidRPr="00C01E15" w:rsidRDefault="007D223E" w:rsidP="00AE47C4">
            <w:pPr>
              <w:snapToGrid w:val="0"/>
              <w:rPr>
                <w:i/>
                <w:color w:val="808080"/>
                <w:szCs w:val="24"/>
              </w:rPr>
            </w:pPr>
            <w:r w:rsidRPr="00C01E15">
              <w:rPr>
                <w:i/>
                <w:color w:val="808080"/>
                <w:szCs w:val="24"/>
              </w:rPr>
              <w:t>Deposit money of the rented property, vehicles, etc</w:t>
            </w:r>
          </w:p>
        </w:tc>
      </w:tr>
      <w:tr w:rsidR="007D223E" w:rsidRPr="00FA5003" w:rsidTr="0059723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"/>
        </w:trPr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6D6D6"/>
            <w:vAlign w:val="center"/>
          </w:tcPr>
          <w:p w:rsidR="007D223E" w:rsidRPr="00FA5003" w:rsidRDefault="007D223E" w:rsidP="00AE47C4">
            <w:pPr>
              <w:snapToGrid w:val="0"/>
              <w:rPr>
                <w:b/>
                <w:bCs/>
                <w:sz w:val="24"/>
                <w:szCs w:val="24"/>
              </w:rPr>
            </w:pPr>
            <w:r w:rsidRPr="00FA5003">
              <w:rPr>
                <w:b/>
                <w:bCs/>
                <w:sz w:val="24"/>
                <w:szCs w:val="24"/>
              </w:rPr>
              <w:t>Debts</w:t>
            </w:r>
          </w:p>
        </w:tc>
        <w:tc>
          <w:tcPr>
            <w:tcW w:w="71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223E" w:rsidRPr="00C01E15" w:rsidRDefault="007D223E" w:rsidP="00AE47C4">
            <w:pPr>
              <w:snapToGrid w:val="0"/>
              <w:rPr>
                <w:i/>
                <w:color w:val="808080"/>
                <w:szCs w:val="24"/>
              </w:rPr>
            </w:pPr>
            <w:r w:rsidRPr="00C01E15">
              <w:rPr>
                <w:i/>
                <w:color w:val="808080"/>
                <w:szCs w:val="24"/>
              </w:rPr>
              <w:t>Unpaid payments</w:t>
            </w:r>
          </w:p>
        </w:tc>
      </w:tr>
    </w:tbl>
    <w:p w:rsidR="00F475A8" w:rsidRDefault="00F475A8" w:rsidP="00F475A8">
      <w:pPr>
        <w:rPr>
          <w:b/>
          <w:sz w:val="28"/>
        </w:rPr>
      </w:pPr>
      <w:r>
        <w:rPr>
          <w:b/>
          <w:sz w:val="28"/>
        </w:rPr>
        <w:br w:type="page"/>
      </w:r>
      <w:r w:rsidRPr="00FA5003">
        <w:rPr>
          <w:b/>
          <w:sz w:val="28"/>
        </w:rPr>
        <w:lastRenderedPageBreak/>
        <w:t xml:space="preserve">2. </w:t>
      </w:r>
      <w:r>
        <w:rPr>
          <w:rFonts w:hint="eastAsia"/>
          <w:b/>
          <w:sz w:val="28"/>
        </w:rPr>
        <w:t>Core Competencies of Running a Social Enterprise</w:t>
      </w:r>
    </w:p>
    <w:p w:rsidR="00F475A8" w:rsidRDefault="00F475A8" w:rsidP="00F475A8">
      <w:pPr>
        <w:rPr>
          <w:b/>
          <w:i/>
          <w:sz w:val="28"/>
        </w:rPr>
      </w:pPr>
      <w:r w:rsidRPr="00FA5003">
        <w:rPr>
          <w:i/>
          <w:color w:val="808080"/>
        </w:rPr>
        <w:t>Please describe what kinds of projects will be carried out and why you think that the enterprise will be successful</w:t>
      </w:r>
    </w:p>
    <w:p w:rsidR="007D223E" w:rsidRPr="007D223E" w:rsidRDefault="007D223E" w:rsidP="00F475A8">
      <w:pPr>
        <w:rPr>
          <w:b/>
          <w:i/>
          <w:sz w:val="28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  <w:r w:rsidRPr="00C01E15">
        <w:rPr>
          <w:b/>
          <w:sz w:val="24"/>
          <w:szCs w:val="24"/>
        </w:rPr>
        <w:t xml:space="preserve">1) Business Model </w:t>
      </w:r>
      <w:r w:rsidRPr="00C01E15">
        <w:rPr>
          <w:rFonts w:hint="eastAsia"/>
          <w:b/>
          <w:sz w:val="24"/>
          <w:szCs w:val="24"/>
        </w:rPr>
        <w:t>&amp; Value Chain</w:t>
      </w:r>
    </w:p>
    <w:p w:rsidR="00F475A8" w:rsidRPr="00C01E15" w:rsidRDefault="001F4A60" w:rsidP="00F475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;</w:t>
      </w:r>
    </w:p>
    <w:p w:rsidR="007D223E" w:rsidRPr="00C01E15" w:rsidRDefault="007D223E" w:rsidP="00F475A8">
      <w:pPr>
        <w:rPr>
          <w:b/>
          <w:sz w:val="24"/>
          <w:szCs w:val="24"/>
        </w:rPr>
      </w:pPr>
    </w:p>
    <w:p w:rsidR="00F475A8" w:rsidRPr="00C01E15" w:rsidRDefault="007D223E" w:rsidP="00F475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F475A8" w:rsidRPr="00C01E15">
        <w:rPr>
          <w:b/>
          <w:sz w:val="24"/>
          <w:szCs w:val="24"/>
        </w:rPr>
        <w:t>)</w:t>
      </w:r>
      <w:r w:rsidR="00F475A8" w:rsidRPr="00C01E15">
        <w:rPr>
          <w:rFonts w:hint="eastAsia"/>
          <w:b/>
          <w:sz w:val="24"/>
          <w:szCs w:val="24"/>
        </w:rPr>
        <w:t xml:space="preserve"> </w:t>
      </w:r>
      <w:r w:rsidR="00F475A8" w:rsidRPr="00C01E15">
        <w:rPr>
          <w:b/>
          <w:sz w:val="24"/>
          <w:szCs w:val="24"/>
        </w:rPr>
        <w:t xml:space="preserve">Competitiveness </w:t>
      </w:r>
    </w:p>
    <w:p w:rsidR="007D223E" w:rsidRDefault="001F4A60" w:rsidP="00F475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;</w:t>
      </w:r>
    </w:p>
    <w:p w:rsidR="001F4A60" w:rsidRDefault="001F4A60" w:rsidP="00F475A8">
      <w:pPr>
        <w:rPr>
          <w:b/>
          <w:sz w:val="24"/>
          <w:szCs w:val="24"/>
        </w:rPr>
      </w:pPr>
    </w:p>
    <w:p w:rsidR="00FA26DF" w:rsidRDefault="00FA26DF" w:rsidP="00F475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(1)</w:t>
      </w:r>
      <w:r w:rsidR="00162078">
        <w:rPr>
          <w:b/>
          <w:sz w:val="24"/>
          <w:szCs w:val="24"/>
        </w:rPr>
        <w:t>…</w:t>
      </w:r>
      <w:r w:rsidR="00162078">
        <w:rPr>
          <w:rFonts w:hint="eastAsia"/>
          <w:b/>
          <w:sz w:val="24"/>
          <w:szCs w:val="24"/>
        </w:rPr>
        <w:t xml:space="preserve">; </w:t>
      </w:r>
    </w:p>
    <w:p w:rsidR="007D223E" w:rsidRDefault="007D223E" w:rsidP="00F475A8">
      <w:pPr>
        <w:rPr>
          <w:b/>
          <w:sz w:val="24"/>
          <w:szCs w:val="24"/>
        </w:rPr>
      </w:pPr>
    </w:p>
    <w:p w:rsidR="007D223E" w:rsidRDefault="007D223E" w:rsidP="00F475A8">
      <w:pPr>
        <w:rPr>
          <w:b/>
          <w:sz w:val="24"/>
          <w:szCs w:val="24"/>
        </w:rPr>
      </w:pPr>
    </w:p>
    <w:p w:rsidR="00FA26DF" w:rsidRDefault="00FA26DF" w:rsidP="00F475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(2)</w:t>
      </w:r>
      <w:r w:rsidR="00162078">
        <w:rPr>
          <w:b/>
          <w:sz w:val="24"/>
          <w:szCs w:val="24"/>
        </w:rPr>
        <w:t>…</w:t>
      </w:r>
      <w:r w:rsidR="00162078">
        <w:rPr>
          <w:rFonts w:hint="eastAsia"/>
          <w:b/>
          <w:sz w:val="24"/>
          <w:szCs w:val="24"/>
        </w:rPr>
        <w:t xml:space="preserve">; </w:t>
      </w:r>
    </w:p>
    <w:p w:rsidR="007D223E" w:rsidRDefault="007D223E" w:rsidP="00F475A8">
      <w:pPr>
        <w:rPr>
          <w:b/>
          <w:sz w:val="24"/>
          <w:szCs w:val="24"/>
        </w:rPr>
      </w:pPr>
    </w:p>
    <w:p w:rsidR="007D223E" w:rsidRDefault="007D223E" w:rsidP="00F475A8">
      <w:pPr>
        <w:rPr>
          <w:b/>
          <w:sz w:val="24"/>
          <w:szCs w:val="24"/>
        </w:rPr>
      </w:pPr>
    </w:p>
    <w:p w:rsidR="00FA26DF" w:rsidRPr="00C01E15" w:rsidRDefault="00FA26DF" w:rsidP="00F475A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(3)</w:t>
      </w:r>
      <w:r w:rsidR="00162078">
        <w:rPr>
          <w:b/>
          <w:sz w:val="24"/>
          <w:szCs w:val="24"/>
        </w:rPr>
        <w:t>…</w:t>
      </w:r>
      <w:r w:rsidR="00162078">
        <w:rPr>
          <w:rFonts w:hint="eastAsia"/>
          <w:b/>
          <w:sz w:val="24"/>
          <w:szCs w:val="24"/>
        </w:rPr>
        <w:t xml:space="preserve">; </w:t>
      </w:r>
    </w:p>
    <w:p w:rsidR="00F475A8" w:rsidRDefault="00F475A8" w:rsidP="00F475A8">
      <w:pPr>
        <w:rPr>
          <w:b/>
          <w:sz w:val="24"/>
          <w:szCs w:val="24"/>
        </w:rPr>
      </w:pPr>
    </w:p>
    <w:p w:rsidR="007D223E" w:rsidRDefault="007D223E" w:rsidP="004719C7">
      <w:pPr>
        <w:rPr>
          <w:b/>
          <w:sz w:val="24"/>
          <w:szCs w:val="24"/>
        </w:rPr>
      </w:pPr>
    </w:p>
    <w:p w:rsidR="007D223E" w:rsidRDefault="007D223E" w:rsidP="004719C7">
      <w:pPr>
        <w:rPr>
          <w:b/>
          <w:sz w:val="24"/>
          <w:szCs w:val="24"/>
        </w:rPr>
      </w:pPr>
    </w:p>
    <w:p w:rsidR="004719C7" w:rsidRPr="00C01E15" w:rsidRDefault="004719C7" w:rsidP="004719C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Pr="00C01E15">
        <w:rPr>
          <w:b/>
          <w:sz w:val="24"/>
          <w:szCs w:val="24"/>
        </w:rPr>
        <w:t>) Market Situation</w:t>
      </w:r>
      <w:r>
        <w:rPr>
          <w:rFonts w:hint="eastAsia"/>
          <w:b/>
          <w:sz w:val="24"/>
          <w:szCs w:val="24"/>
        </w:rPr>
        <w:t xml:space="preserve"> &amp; Marketing strategy</w:t>
      </w:r>
    </w:p>
    <w:p w:rsidR="004719C7" w:rsidRPr="00C01E15" w:rsidRDefault="001F4A60" w:rsidP="004719C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;</w:t>
      </w:r>
    </w:p>
    <w:p w:rsidR="004719C7" w:rsidRPr="00C01E15" w:rsidRDefault="004719C7" w:rsidP="004719C7">
      <w:pPr>
        <w:rPr>
          <w:ins w:id="1" w:author="윤광용" w:date="2015-12-11T11:17:00Z"/>
          <w:b/>
          <w:sz w:val="24"/>
          <w:szCs w:val="24"/>
        </w:rPr>
      </w:pPr>
    </w:p>
    <w:p w:rsidR="004719C7" w:rsidRPr="00C01E15" w:rsidRDefault="004719C7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</w:p>
    <w:p w:rsidR="00F475A8" w:rsidRPr="00C01E15" w:rsidRDefault="00F475A8" w:rsidP="00F475A8">
      <w:pPr>
        <w:rPr>
          <w:b/>
          <w:sz w:val="24"/>
          <w:szCs w:val="24"/>
        </w:rPr>
      </w:pPr>
      <w:r w:rsidRPr="00C01E15">
        <w:rPr>
          <w:rFonts w:hint="eastAsia"/>
          <w:b/>
          <w:sz w:val="24"/>
          <w:szCs w:val="24"/>
        </w:rPr>
        <w:t>4) Other Factors You Will Attain for the Success of the Business</w:t>
      </w:r>
    </w:p>
    <w:p w:rsidR="00F475A8" w:rsidRPr="00C31437" w:rsidRDefault="00F475A8" w:rsidP="00F475A8">
      <w:pPr>
        <w:pStyle w:val="Jtitle01"/>
        <w:jc w:val="left"/>
        <w:rPr>
          <w:i/>
          <w:lang w:eastAsia="ko-KR"/>
        </w:rPr>
      </w:pPr>
      <w:r w:rsidRPr="00A80EC4">
        <w:rPr>
          <w:bCs w:val="0"/>
          <w:i/>
          <w:color w:val="808080"/>
          <w:sz w:val="22"/>
        </w:rPr>
        <w:t>Please state the milestone tasks required for the sustainability of the organization as agreed upon with the Work Together Foundation</w:t>
      </w:r>
      <w:r>
        <w:rPr>
          <w:rFonts w:hint="eastAsia"/>
          <w:bCs w:val="0"/>
          <w:i/>
          <w:color w:val="808080"/>
          <w:sz w:val="22"/>
          <w:lang w:eastAsia="ko-KR"/>
        </w:rPr>
        <w:t xml:space="preserve"> during the due </w:t>
      </w:r>
      <w:r>
        <w:rPr>
          <w:bCs w:val="0"/>
          <w:i/>
          <w:color w:val="808080"/>
          <w:sz w:val="22"/>
          <w:lang w:eastAsia="ko-KR"/>
        </w:rPr>
        <w:t>dilig</w:t>
      </w:r>
      <w:r>
        <w:rPr>
          <w:rFonts w:hint="eastAsia"/>
          <w:bCs w:val="0"/>
          <w:i/>
          <w:color w:val="808080"/>
          <w:sz w:val="22"/>
          <w:lang w:eastAsia="ko-KR"/>
        </w:rPr>
        <w:t>ence</w:t>
      </w:r>
    </w:p>
    <w:p w:rsidR="00F475A8" w:rsidRDefault="00F475A8" w:rsidP="00F475A8">
      <w:pPr>
        <w:rPr>
          <w:b/>
          <w:sz w:val="28"/>
        </w:rPr>
        <w:sectPr w:rsidR="00F475A8" w:rsidSect="00001A87">
          <w:headerReference w:type="default" r:id="rId9"/>
          <w:footerReference w:type="default" r:id="rId10"/>
          <w:pgSz w:w="11906" w:h="16838"/>
          <w:pgMar w:top="1701" w:right="1440" w:bottom="1440" w:left="1440" w:header="851" w:footer="510" w:gutter="0"/>
          <w:pgNumType w:start="1"/>
          <w:cols w:space="720"/>
          <w:docGrid w:linePitch="360"/>
        </w:sectPr>
      </w:pPr>
    </w:p>
    <w:p w:rsidR="00F475A8" w:rsidRDefault="00597239" w:rsidP="00F475A8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3</w:t>
      </w:r>
      <w:r w:rsidR="00F475A8" w:rsidRPr="00FA5003">
        <w:rPr>
          <w:b/>
          <w:sz w:val="28"/>
        </w:rPr>
        <w:t xml:space="preserve">. </w:t>
      </w:r>
      <w:r w:rsidR="009C47CB">
        <w:rPr>
          <w:rFonts w:hint="eastAsia"/>
          <w:b/>
          <w:sz w:val="28"/>
        </w:rPr>
        <w:t>This Year</w:t>
      </w:r>
      <w:r w:rsidR="009C47CB" w:rsidRPr="00571094">
        <w:rPr>
          <w:rFonts w:hint="eastAsia"/>
          <w:b/>
          <w:sz w:val="28"/>
        </w:rPr>
        <w:t xml:space="preserve"> </w:t>
      </w:r>
      <w:r w:rsidR="00F475A8" w:rsidRPr="00571094">
        <w:rPr>
          <w:b/>
          <w:sz w:val="28"/>
        </w:rPr>
        <w:t>Plans</w:t>
      </w:r>
      <w:r w:rsidR="00F475A8" w:rsidRPr="00FA5003">
        <w:rPr>
          <w:b/>
          <w:sz w:val="28"/>
        </w:rPr>
        <w:t xml:space="preserve"> for </w:t>
      </w:r>
      <w:r w:rsidR="00F475A8">
        <w:rPr>
          <w:rFonts w:hint="eastAsia"/>
          <w:b/>
          <w:sz w:val="28"/>
        </w:rPr>
        <w:t>Running</w:t>
      </w:r>
      <w:r w:rsidR="00F475A8" w:rsidRPr="00FA5003">
        <w:rPr>
          <w:b/>
          <w:sz w:val="28"/>
        </w:rPr>
        <w:t xml:space="preserve"> the </w:t>
      </w:r>
      <w:r w:rsidR="00F475A8">
        <w:rPr>
          <w:rFonts w:hint="eastAsia"/>
          <w:b/>
          <w:sz w:val="28"/>
        </w:rPr>
        <w:t>S</w:t>
      </w:r>
      <w:r w:rsidR="00F475A8" w:rsidRPr="00FA5003">
        <w:rPr>
          <w:b/>
          <w:sz w:val="28"/>
        </w:rPr>
        <w:t xml:space="preserve">ocial </w:t>
      </w:r>
      <w:r w:rsidR="00F475A8">
        <w:rPr>
          <w:rFonts w:hint="eastAsia"/>
          <w:b/>
          <w:sz w:val="28"/>
        </w:rPr>
        <w:t>E</w:t>
      </w:r>
      <w:r w:rsidR="00F475A8" w:rsidRPr="00FA5003">
        <w:rPr>
          <w:b/>
          <w:sz w:val="28"/>
        </w:rPr>
        <w:t>nterprise</w:t>
      </w:r>
    </w:p>
    <w:p w:rsidR="00F475A8" w:rsidRPr="00FA5003" w:rsidRDefault="00F475A8" w:rsidP="00F475A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F475A8" w:rsidRPr="004D2FC3" w:rsidTr="009C47CB">
        <w:tc>
          <w:tcPr>
            <w:tcW w:w="9224" w:type="dxa"/>
          </w:tcPr>
          <w:p w:rsidR="00F475A8" w:rsidRPr="004D2FC3" w:rsidRDefault="00F475A8" w:rsidP="009C47CB">
            <w:pPr>
              <w:rPr>
                <w:b/>
                <w:sz w:val="24"/>
              </w:rPr>
            </w:pPr>
            <w:r w:rsidRPr="004D2FC3">
              <w:rPr>
                <w:b/>
                <w:sz w:val="24"/>
              </w:rPr>
              <w:t xml:space="preserve">Current </w:t>
            </w:r>
            <w:r w:rsidRPr="004D2FC3">
              <w:rPr>
                <w:rFonts w:hint="eastAsia"/>
                <w:b/>
                <w:sz w:val="24"/>
              </w:rPr>
              <w:t>S</w:t>
            </w:r>
            <w:r w:rsidRPr="004D2FC3">
              <w:rPr>
                <w:b/>
                <w:sz w:val="24"/>
              </w:rPr>
              <w:t xml:space="preserve">ituation of the </w:t>
            </w:r>
            <w:r w:rsidRPr="004D2FC3">
              <w:rPr>
                <w:rFonts w:hint="eastAsia"/>
                <w:b/>
                <w:sz w:val="24"/>
              </w:rPr>
              <w:t>Social E</w:t>
            </w:r>
            <w:r w:rsidRPr="004D2FC3">
              <w:rPr>
                <w:b/>
                <w:sz w:val="24"/>
              </w:rPr>
              <w:t>nterprise</w:t>
            </w:r>
          </w:p>
          <w:p w:rsidR="00F475A8" w:rsidRPr="004D2FC3" w:rsidRDefault="00F475A8" w:rsidP="009C47CB">
            <w:pPr>
              <w:rPr>
                <w:i/>
                <w:sz w:val="24"/>
              </w:rPr>
            </w:pPr>
            <w:r w:rsidRPr="004D2FC3">
              <w:rPr>
                <w:i/>
                <w:color w:val="808080"/>
                <w:sz w:val="24"/>
              </w:rPr>
              <w:t>Please describe the current phase of operation that the enterprise is in and what further capacities it needs to secure in order to complete its goals successfully</w:t>
            </w:r>
            <w:r w:rsidRPr="004D2FC3">
              <w:rPr>
                <w:rFonts w:hint="eastAsia"/>
                <w:i/>
                <w:color w:val="808080"/>
                <w:sz w:val="24"/>
              </w:rPr>
              <w:t>.</w:t>
            </w:r>
          </w:p>
          <w:p w:rsidR="00F475A8" w:rsidRPr="004D2FC3" w:rsidRDefault="00F475A8" w:rsidP="009C47CB">
            <w:pPr>
              <w:rPr>
                <w:b/>
                <w:sz w:val="24"/>
              </w:rPr>
            </w:pPr>
          </w:p>
          <w:p w:rsidR="00F475A8" w:rsidRPr="004D2FC3" w:rsidRDefault="00F475A8" w:rsidP="009C47CB">
            <w:pPr>
              <w:rPr>
                <w:b/>
                <w:sz w:val="24"/>
              </w:rPr>
            </w:pPr>
          </w:p>
          <w:p w:rsidR="00F475A8" w:rsidRPr="004D2FC3" w:rsidRDefault="00F475A8" w:rsidP="009C47CB">
            <w:pPr>
              <w:rPr>
                <w:b/>
                <w:sz w:val="24"/>
              </w:rPr>
            </w:pPr>
          </w:p>
          <w:p w:rsidR="00F475A8" w:rsidRPr="004D2FC3" w:rsidRDefault="00F475A8" w:rsidP="009C47CB">
            <w:pPr>
              <w:rPr>
                <w:b/>
                <w:sz w:val="24"/>
              </w:rPr>
            </w:pPr>
          </w:p>
          <w:p w:rsidR="00F475A8" w:rsidRPr="004D2FC3" w:rsidRDefault="00F475A8" w:rsidP="009C47CB">
            <w:pPr>
              <w:rPr>
                <w:b/>
                <w:sz w:val="24"/>
              </w:rPr>
            </w:pPr>
          </w:p>
        </w:tc>
      </w:tr>
    </w:tbl>
    <w:p w:rsidR="00F475A8" w:rsidRPr="00192C5D" w:rsidRDefault="00F475A8" w:rsidP="00F475A8">
      <w:pPr>
        <w:rPr>
          <w:b/>
          <w:sz w:val="24"/>
        </w:rPr>
      </w:pPr>
    </w:p>
    <w:p w:rsidR="00597239" w:rsidRDefault="00597239" w:rsidP="00597239">
      <w:pPr>
        <w:rPr>
          <w:b/>
          <w:sz w:val="24"/>
        </w:rPr>
      </w:pPr>
      <w:r>
        <w:rPr>
          <w:rFonts w:hint="eastAsia"/>
          <w:b/>
          <w:sz w:val="24"/>
        </w:rPr>
        <w:t>1) Gover</w:t>
      </w:r>
      <w:r w:rsidR="00F475A8" w:rsidRPr="00597239">
        <w:rPr>
          <w:rFonts w:hint="eastAsia"/>
          <w:b/>
          <w:sz w:val="24"/>
        </w:rPr>
        <w:t>nance of the Social Enterprise</w:t>
      </w:r>
      <w:r w:rsidRPr="00597239">
        <w:rPr>
          <w:rFonts w:hint="eastAsia"/>
          <w:b/>
          <w:sz w:val="24"/>
        </w:rPr>
        <w:t xml:space="preserve"> </w:t>
      </w:r>
    </w:p>
    <w:p w:rsidR="00597239" w:rsidRPr="00597239" w:rsidRDefault="00597239" w:rsidP="00597239">
      <w:pPr>
        <w:rPr>
          <w:b/>
          <w:sz w:val="24"/>
        </w:rPr>
      </w:pPr>
      <w:r>
        <w:rPr>
          <w:rFonts w:hint="eastAsia"/>
          <w:sz w:val="20"/>
        </w:rPr>
        <w:t>* Please write how people engage in this business and work efficiently</w:t>
      </w:r>
    </w:p>
    <w:p w:rsidR="00F475A8" w:rsidRPr="00192C5D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Pr="00192C5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</w:p>
    <w:p w:rsidR="00F475A8" w:rsidRDefault="00F475A8" w:rsidP="00F475A8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192C5D">
        <w:rPr>
          <w:b/>
          <w:sz w:val="24"/>
        </w:rPr>
        <w:t xml:space="preserve">) Research &amp; Development Investment </w:t>
      </w:r>
    </w:p>
    <w:p w:rsidR="00F475A8" w:rsidRPr="00192C5D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Pr="0017684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</w:p>
    <w:p w:rsidR="00F475A8" w:rsidRPr="00192C5D" w:rsidRDefault="00F475A8" w:rsidP="00F475A8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Pr="00192C5D">
        <w:rPr>
          <w:b/>
          <w:sz w:val="24"/>
        </w:rPr>
        <w:t>) Market Research &amp; Marketing Activity</w:t>
      </w:r>
    </w:p>
    <w:p w:rsidR="00F475A8" w:rsidRPr="00192C5D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F475A8" w:rsidRDefault="00F475A8" w:rsidP="00F475A8">
      <w:pPr>
        <w:rPr>
          <w:b/>
          <w:sz w:val="24"/>
        </w:rPr>
      </w:pPr>
    </w:p>
    <w:p w:rsidR="00571094" w:rsidRDefault="00571094" w:rsidP="00F475A8">
      <w:pPr>
        <w:rPr>
          <w:b/>
          <w:sz w:val="24"/>
        </w:rPr>
      </w:pPr>
    </w:p>
    <w:p w:rsidR="009C47CB" w:rsidRDefault="009C47CB" w:rsidP="00F475A8">
      <w:pPr>
        <w:rPr>
          <w:b/>
          <w:sz w:val="24"/>
        </w:rPr>
      </w:pPr>
      <w:r>
        <w:rPr>
          <w:rFonts w:hint="eastAsia"/>
          <w:b/>
          <w:sz w:val="24"/>
        </w:rPr>
        <w:t>4) Management System</w:t>
      </w:r>
    </w:p>
    <w:p w:rsidR="009C47CB" w:rsidRPr="00571094" w:rsidRDefault="009C47CB" w:rsidP="00F475A8">
      <w:pPr>
        <w:rPr>
          <w:sz w:val="20"/>
        </w:rPr>
      </w:pPr>
      <w:r w:rsidRPr="00571094">
        <w:rPr>
          <w:rFonts w:hint="eastAsia"/>
          <w:sz w:val="20"/>
        </w:rPr>
        <w:t>* Please write if you have any upgrade plans for overall management</w:t>
      </w:r>
    </w:p>
    <w:p w:rsidR="009C47CB" w:rsidRDefault="00597239" w:rsidP="00F475A8">
      <w:pPr>
        <w:rPr>
          <w:b/>
          <w:sz w:val="24"/>
        </w:rPr>
      </w:pPr>
      <w:r>
        <w:rPr>
          <w:rFonts w:hint="eastAsia"/>
          <w:b/>
          <w:sz w:val="24"/>
        </w:rPr>
        <w:t>(a</w:t>
      </w:r>
      <w:r w:rsidR="009C47CB">
        <w:rPr>
          <w:rFonts w:hint="eastAsia"/>
          <w:b/>
          <w:sz w:val="24"/>
        </w:rPr>
        <w:t>) Inventory</w:t>
      </w:r>
    </w:p>
    <w:p w:rsidR="001F4A60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9C47CB" w:rsidRDefault="009C47CB" w:rsidP="00F475A8">
      <w:pPr>
        <w:rPr>
          <w:b/>
          <w:sz w:val="24"/>
        </w:rPr>
      </w:pPr>
    </w:p>
    <w:p w:rsidR="009C47CB" w:rsidRDefault="00597239" w:rsidP="00F475A8">
      <w:pPr>
        <w:rPr>
          <w:b/>
          <w:sz w:val="24"/>
        </w:rPr>
      </w:pPr>
      <w:r>
        <w:rPr>
          <w:rFonts w:hint="eastAsia"/>
          <w:b/>
          <w:sz w:val="24"/>
        </w:rPr>
        <w:t>(b</w:t>
      </w:r>
      <w:r w:rsidR="009C47CB">
        <w:rPr>
          <w:rFonts w:hint="eastAsia"/>
          <w:b/>
          <w:sz w:val="24"/>
        </w:rPr>
        <w:t>) Accounting</w:t>
      </w:r>
    </w:p>
    <w:p w:rsidR="009219CA" w:rsidRDefault="001F4A60" w:rsidP="00F475A8">
      <w:pPr>
        <w:rPr>
          <w:b/>
          <w:sz w:val="24"/>
        </w:rPr>
      </w:pPr>
      <w:r>
        <w:rPr>
          <w:rFonts w:hint="eastAsia"/>
          <w:b/>
          <w:sz w:val="24"/>
        </w:rPr>
        <w:t>;</w:t>
      </w:r>
    </w:p>
    <w:p w:rsidR="009219CA" w:rsidRDefault="009219CA" w:rsidP="00F475A8">
      <w:pPr>
        <w:rPr>
          <w:b/>
          <w:sz w:val="24"/>
        </w:rPr>
      </w:pPr>
    </w:p>
    <w:p w:rsidR="009219CA" w:rsidRPr="00192C5D" w:rsidRDefault="00597239" w:rsidP="00F475A8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(c</w:t>
      </w:r>
      <w:r w:rsidR="009219CA">
        <w:rPr>
          <w:rFonts w:hint="eastAsia"/>
          <w:b/>
          <w:sz w:val="24"/>
        </w:rPr>
        <w:t xml:space="preserve">) </w:t>
      </w:r>
      <w:r>
        <w:rPr>
          <w:rFonts w:hint="eastAsia"/>
          <w:b/>
          <w:sz w:val="24"/>
        </w:rPr>
        <w:t>Human Resources Development</w:t>
      </w:r>
    </w:p>
    <w:p w:rsidR="00F475A8" w:rsidRPr="00FA5003" w:rsidRDefault="001F4A60" w:rsidP="00F475A8">
      <w:pPr>
        <w:rPr>
          <w:b/>
          <w:sz w:val="28"/>
        </w:rPr>
      </w:pPr>
      <w:r>
        <w:rPr>
          <w:rFonts w:hint="eastAsia"/>
          <w:b/>
          <w:sz w:val="28"/>
        </w:rPr>
        <w:t>;</w:t>
      </w:r>
    </w:p>
    <w:p w:rsidR="00F475A8" w:rsidRDefault="00F475A8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  <w:r>
        <w:rPr>
          <w:rFonts w:hint="eastAsia"/>
          <w:b/>
          <w:sz w:val="24"/>
        </w:rPr>
        <w:t xml:space="preserve">(d) </w:t>
      </w:r>
      <w:proofErr w:type="gramStart"/>
      <w:r w:rsidRPr="00597239">
        <w:rPr>
          <w:rFonts w:hint="eastAsia"/>
          <w:sz w:val="24"/>
        </w:rPr>
        <w:t>you</w:t>
      </w:r>
      <w:proofErr w:type="gramEnd"/>
      <w:r w:rsidRPr="00597239">
        <w:rPr>
          <w:rFonts w:hint="eastAsia"/>
          <w:sz w:val="24"/>
        </w:rPr>
        <w:t xml:space="preserve"> can add more, if you have</w:t>
      </w:r>
      <w:r w:rsidR="001773A5">
        <w:rPr>
          <w:rFonts w:hint="eastAsia"/>
          <w:sz w:val="24"/>
        </w:rPr>
        <w:t xml:space="preserve"> more items to mention</w:t>
      </w:r>
    </w:p>
    <w:p w:rsidR="00597239" w:rsidRDefault="00597239" w:rsidP="00F475A8">
      <w:pPr>
        <w:rPr>
          <w:b/>
          <w:sz w:val="28"/>
        </w:rPr>
      </w:pPr>
    </w:p>
    <w:p w:rsidR="001773A5" w:rsidRDefault="001773A5" w:rsidP="00F475A8">
      <w:pPr>
        <w:rPr>
          <w:b/>
          <w:sz w:val="28"/>
        </w:rPr>
      </w:pPr>
    </w:p>
    <w:p w:rsidR="00F475A8" w:rsidRPr="00192C5D" w:rsidRDefault="00571094" w:rsidP="00F475A8">
      <w:pPr>
        <w:rPr>
          <w:b/>
          <w:sz w:val="24"/>
        </w:rPr>
      </w:pPr>
      <w:r>
        <w:rPr>
          <w:rFonts w:hint="eastAsia"/>
          <w:b/>
          <w:sz w:val="24"/>
        </w:rPr>
        <w:t>5</w:t>
      </w:r>
      <w:r w:rsidR="00F475A8" w:rsidRPr="00192C5D">
        <w:rPr>
          <w:b/>
          <w:sz w:val="24"/>
        </w:rPr>
        <w:t xml:space="preserve">) Other Activities You </w:t>
      </w:r>
      <w:r w:rsidR="00F475A8">
        <w:rPr>
          <w:rFonts w:hint="eastAsia"/>
          <w:b/>
          <w:sz w:val="24"/>
        </w:rPr>
        <w:t>Are Planning</w:t>
      </w:r>
      <w:r w:rsidR="00F475A8" w:rsidRPr="00192C5D">
        <w:rPr>
          <w:b/>
          <w:sz w:val="24"/>
        </w:rPr>
        <w:t xml:space="preserve"> for the Sustainability of the Business</w:t>
      </w:r>
    </w:p>
    <w:p w:rsidR="00F475A8" w:rsidRPr="00192C5D" w:rsidRDefault="001F4A60" w:rsidP="00F475A8">
      <w:pPr>
        <w:rPr>
          <w:b/>
          <w:sz w:val="28"/>
        </w:rPr>
      </w:pPr>
      <w:r>
        <w:rPr>
          <w:rFonts w:hint="eastAsia"/>
          <w:b/>
          <w:sz w:val="28"/>
        </w:rPr>
        <w:t>;</w:t>
      </w:r>
    </w:p>
    <w:p w:rsidR="00F475A8" w:rsidRDefault="00F475A8" w:rsidP="00F475A8">
      <w:pPr>
        <w:rPr>
          <w:b/>
          <w:sz w:val="28"/>
        </w:rPr>
      </w:pPr>
    </w:p>
    <w:p w:rsidR="00571094" w:rsidRPr="00FA5003" w:rsidRDefault="00571094" w:rsidP="00F475A8">
      <w:pPr>
        <w:rPr>
          <w:b/>
          <w:sz w:val="28"/>
        </w:rPr>
      </w:pPr>
    </w:p>
    <w:p w:rsidR="00571094" w:rsidRPr="009C47CB" w:rsidRDefault="00571094" w:rsidP="00F475A8">
      <w:pPr>
        <w:pStyle w:val="Jtitle01"/>
        <w:jc w:val="left"/>
        <w:rPr>
          <w:rStyle w:val="Jtitle03"/>
          <w:b/>
          <w:sz w:val="24"/>
          <w:szCs w:val="28"/>
          <w:lang w:eastAsia="ko-KR"/>
        </w:rPr>
      </w:pPr>
      <w:r>
        <w:rPr>
          <w:rFonts w:hint="eastAsia"/>
          <w:sz w:val="24"/>
          <w:szCs w:val="28"/>
          <w:lang w:eastAsia="ko-KR"/>
        </w:rPr>
        <w:t>6)</w:t>
      </w:r>
      <w:r w:rsidR="000106B8" w:rsidRPr="000106B8">
        <w:rPr>
          <w:b w:val="0"/>
          <w:sz w:val="24"/>
          <w:szCs w:val="28"/>
        </w:rPr>
        <w:t xml:space="preserve"> </w:t>
      </w:r>
      <w:r w:rsidR="00F475A8" w:rsidRPr="009C47CB">
        <w:rPr>
          <w:rStyle w:val="Jtitle03"/>
          <w:b/>
          <w:sz w:val="24"/>
          <w:szCs w:val="28"/>
        </w:rPr>
        <w:t xml:space="preserve">Timeframe of Operation </w:t>
      </w:r>
      <w:r w:rsidR="009C47CB">
        <w:rPr>
          <w:rStyle w:val="Jtitle03"/>
          <w:rFonts w:hint="eastAsia"/>
          <w:b/>
          <w:sz w:val="24"/>
          <w:szCs w:val="28"/>
          <w:lang w:eastAsia="ko-KR"/>
        </w:rPr>
        <w:t>(according to mentioned plan above)</w:t>
      </w:r>
    </w:p>
    <w:p w:rsidR="00F475A8" w:rsidRDefault="00F475A8" w:rsidP="00F475A8">
      <w:pPr>
        <w:pStyle w:val="Jlistsugitalic"/>
        <w:tabs>
          <w:tab w:val="clear" w:pos="170"/>
        </w:tabs>
        <w:ind w:left="0" w:firstLine="0"/>
        <w:rPr>
          <w:lang w:eastAsia="ko-KR"/>
        </w:rPr>
      </w:pPr>
      <w:r>
        <w:t xml:space="preserve">Complete the chart below showing the operations </w:t>
      </w:r>
      <w:r>
        <w:rPr>
          <w:rFonts w:hint="eastAsia"/>
          <w:lang w:eastAsia="ko-KR"/>
        </w:rPr>
        <w:t>that took</w:t>
      </w:r>
      <w:r>
        <w:t xml:space="preserve"> place each month.</w:t>
      </w:r>
      <w:r>
        <w:rPr>
          <w:rFonts w:hint="eastAsia"/>
          <w:lang w:eastAsia="ko-KR"/>
        </w:rPr>
        <w:t xml:space="preserve"> </w:t>
      </w:r>
      <w:r>
        <w:t>(</w:t>
      </w:r>
      <w:proofErr w:type="spellStart"/>
      <w:r>
        <w:t>Insert“O</w:t>
      </w:r>
      <w:proofErr w:type="spellEnd"/>
      <w:r>
        <w:t>”)</w:t>
      </w:r>
    </w:p>
    <w:p w:rsidR="00571094" w:rsidRDefault="00571094" w:rsidP="00F475A8">
      <w:pPr>
        <w:pStyle w:val="Jlistsugitalic"/>
        <w:tabs>
          <w:tab w:val="clear" w:pos="170"/>
        </w:tabs>
        <w:ind w:left="0" w:firstLine="0"/>
        <w:rPr>
          <w:lang w:eastAsia="ko-KR"/>
        </w:rPr>
      </w:pPr>
    </w:p>
    <w:tbl>
      <w:tblPr>
        <w:tblW w:w="9904" w:type="dxa"/>
        <w:tblInd w:w="-25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551"/>
        <w:gridCol w:w="709"/>
        <w:gridCol w:w="852"/>
        <w:gridCol w:w="674"/>
        <w:gridCol w:w="674"/>
        <w:gridCol w:w="674"/>
        <w:gridCol w:w="674"/>
        <w:gridCol w:w="674"/>
        <w:gridCol w:w="676"/>
        <w:gridCol w:w="676"/>
        <w:gridCol w:w="676"/>
        <w:gridCol w:w="676"/>
        <w:gridCol w:w="718"/>
      </w:tblGrid>
      <w:tr w:rsidR="00E50C47" w:rsidTr="00E50C47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50C47" w:rsidRPr="0017684D" w:rsidRDefault="00E50C47" w:rsidP="009C47CB">
            <w:pPr>
              <w:snapToGrid w:val="0"/>
              <w:jc w:val="center"/>
              <w:rPr>
                <w:b/>
              </w:rPr>
            </w:pPr>
            <w:r w:rsidRPr="0017684D">
              <w:rPr>
                <w:b/>
              </w:rPr>
              <w:t>Operation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50C47" w:rsidRPr="00E50C47" w:rsidRDefault="00E50C47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50C47" w:rsidRPr="00E50C47" w:rsidRDefault="00E50C47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50C47" w:rsidRPr="00E50C47" w:rsidRDefault="00E50C47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Dec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50C47" w:rsidRPr="00E50C47" w:rsidRDefault="00E50C47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</w:tcPr>
          <w:p w:rsidR="00E50C47" w:rsidRPr="00E50C47" w:rsidRDefault="00E50C47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Feb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</w:tcPr>
          <w:p w:rsidR="00E50C47" w:rsidRPr="00E50C47" w:rsidRDefault="00E50C47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</w:tcPr>
          <w:p w:rsidR="00E50C47" w:rsidRPr="00E50C47" w:rsidRDefault="00E50C47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Apr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50C47" w:rsidRPr="00E50C47" w:rsidRDefault="00E50C47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50C47" w:rsidRPr="00E50C47" w:rsidRDefault="00E50C47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Jun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50C47" w:rsidRPr="00E50C47" w:rsidRDefault="00E50C47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E50C47" w:rsidRPr="00E50C47" w:rsidRDefault="00E50C47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Aug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E50C47" w:rsidRPr="00E50C47" w:rsidRDefault="00E50C47" w:rsidP="009C47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50C47">
              <w:rPr>
                <w:b/>
                <w:sz w:val="20"/>
                <w:szCs w:val="20"/>
              </w:rPr>
              <w:t>Sep</w:t>
            </w:r>
          </w:p>
        </w:tc>
      </w:tr>
      <w:tr w:rsidR="00E50C47" w:rsidTr="00E50C47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Pr="0017684D" w:rsidRDefault="00E50C47" w:rsidP="009C47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Pr="0017684D" w:rsidRDefault="00E50C47" w:rsidP="009C47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Pr="0017684D" w:rsidRDefault="00E50C47" w:rsidP="009C47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</w:tr>
      <w:tr w:rsidR="00E50C47" w:rsidTr="00E50C47"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</w:tr>
      <w:tr w:rsidR="00E50C47" w:rsidTr="00E50C47"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</w:tr>
      <w:tr w:rsidR="00E50C47" w:rsidTr="00E50C47"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C47" w:rsidRDefault="00E50C47" w:rsidP="009C47CB">
            <w:pPr>
              <w:snapToGrid w:val="0"/>
              <w:jc w:val="center"/>
            </w:pPr>
          </w:p>
        </w:tc>
      </w:tr>
    </w:tbl>
    <w:p w:rsidR="00F475A8" w:rsidRDefault="00F475A8" w:rsidP="00F475A8">
      <w:pPr>
        <w:rPr>
          <w:b/>
          <w:sz w:val="28"/>
        </w:rPr>
      </w:pPr>
    </w:p>
    <w:p w:rsidR="00F475A8" w:rsidRDefault="00F475A8" w:rsidP="00F475A8">
      <w:pPr>
        <w:rPr>
          <w:b/>
          <w:sz w:val="28"/>
        </w:rPr>
      </w:pPr>
    </w:p>
    <w:p w:rsidR="00D170FC" w:rsidRDefault="00D170FC" w:rsidP="00D170FC">
      <w:pPr>
        <w:pStyle w:val="Jtitle01"/>
        <w:ind w:left="579" w:hangingChars="246" w:hanging="579"/>
        <w:jc w:val="left"/>
        <w:rPr>
          <w:sz w:val="24"/>
          <w:lang w:eastAsia="ko-KR"/>
        </w:rPr>
      </w:pPr>
      <w:r>
        <w:rPr>
          <w:sz w:val="24"/>
          <w:lang w:eastAsia="ko-KR"/>
        </w:rPr>
        <w:t>7</w:t>
      </w:r>
      <w:r>
        <w:rPr>
          <w:sz w:val="24"/>
        </w:rPr>
        <w:t xml:space="preserve">) </w:t>
      </w:r>
      <w:r>
        <w:rPr>
          <w:sz w:val="24"/>
          <w:lang w:eastAsia="ko-KR"/>
        </w:rPr>
        <w:t xml:space="preserve">Quarterly modified </w:t>
      </w:r>
      <w:r>
        <w:rPr>
          <w:sz w:val="24"/>
        </w:rPr>
        <w:t xml:space="preserve">Profit and Loss Statement </w:t>
      </w:r>
      <w:r>
        <w:rPr>
          <w:rFonts w:hint="eastAsia"/>
          <w:sz w:val="24"/>
          <w:lang w:eastAsia="ko-KR"/>
        </w:rPr>
        <w:t>of this year</w:t>
      </w:r>
      <w:r>
        <w:rPr>
          <w:sz w:val="24"/>
          <w:lang w:eastAsia="ko-KR"/>
        </w:rPr>
        <w:t xml:space="preserve">   </w:t>
      </w:r>
    </w:p>
    <w:p w:rsidR="00D170FC" w:rsidRDefault="00D170FC" w:rsidP="00D170FC">
      <w:pPr>
        <w:pStyle w:val="Jtitle01"/>
        <w:jc w:val="left"/>
        <w:rPr>
          <w:b w:val="0"/>
          <w:sz w:val="20"/>
        </w:rPr>
      </w:pPr>
      <w:r>
        <w:rPr>
          <w:b w:val="0"/>
          <w:sz w:val="20"/>
        </w:rPr>
        <w:t>* The table's contents can be altered according to the social enterprise’s needs</w:t>
      </w:r>
    </w:p>
    <w:p w:rsidR="00D170FC" w:rsidRDefault="00D170FC" w:rsidP="00D170FC">
      <w:pPr>
        <w:pStyle w:val="Jtitle01"/>
        <w:jc w:val="left"/>
        <w:rPr>
          <w:color w:val="FF0000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83"/>
        <w:gridCol w:w="1492"/>
        <w:gridCol w:w="1261"/>
        <w:gridCol w:w="1262"/>
        <w:gridCol w:w="1261"/>
        <w:gridCol w:w="1300"/>
        <w:gridCol w:w="1297"/>
      </w:tblGrid>
      <w:tr w:rsidR="00D170FC" w:rsidTr="001773A5">
        <w:trPr>
          <w:trHeight w:val="399"/>
        </w:trPr>
        <w:tc>
          <w:tcPr>
            <w:tcW w:w="147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Contents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</w:t>
            </w:r>
          </w:p>
          <w:p w:rsidR="00D170FC" w:rsidRDefault="00D170FC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Quarter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Second</w:t>
            </w:r>
          </w:p>
          <w:p w:rsidR="00D170FC" w:rsidRDefault="00D170FC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Quarter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Third</w:t>
            </w:r>
          </w:p>
          <w:p w:rsidR="00D170FC" w:rsidRDefault="00D170FC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Quarter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Forth</w:t>
            </w:r>
          </w:p>
          <w:p w:rsidR="00D170FC" w:rsidRDefault="00D170FC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Quarter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73A5" w:rsidRDefault="001773A5" w:rsidP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 xml:space="preserve"> year</w:t>
            </w:r>
          </w:p>
          <w:p w:rsidR="001773A5" w:rsidRDefault="00D170FC" w:rsidP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D170FC" w:rsidTr="001773A5">
        <w:trPr>
          <w:trHeight w:val="399"/>
        </w:trPr>
        <w:tc>
          <w:tcPr>
            <w:tcW w:w="147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 w:rsidP="001773A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Pr="001773A5" w:rsidRDefault="001773A5" w:rsidP="001773A5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 31,Mar.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 w:rsidP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~30,Jun.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 w:rsidP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~30,Sep.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 w:rsidP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~31,Dec.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 w:rsidP="001773A5">
            <w:pPr>
              <w:snapToGrid w:val="0"/>
              <w:ind w:left="1600" w:hanging="1600"/>
              <w:jc w:val="center"/>
              <w:rPr>
                <w:b/>
                <w:bCs/>
              </w:rPr>
            </w:pPr>
          </w:p>
        </w:tc>
      </w:tr>
      <w:tr w:rsidR="00D170FC" w:rsidTr="001773A5">
        <w:trPr>
          <w:trHeight w:val="314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D170FC" w:rsidRDefault="00D17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Revenue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Sales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Smile Together Partnership Fund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716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Funds from third parties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1773A5">
            <w:pPr>
              <w:snapToGrid w:val="0"/>
              <w:jc w:val="center"/>
            </w:pPr>
            <w:r>
              <w:t>Fill out more items if necessary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1773A5" w:rsidTr="001773A5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1773A5" w:rsidRDefault="001773A5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3A5" w:rsidRDefault="001773A5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3A5" w:rsidRDefault="001773A5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3A5" w:rsidRDefault="001773A5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3A5" w:rsidRDefault="001773A5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3A5" w:rsidRDefault="001773A5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3A5" w:rsidRDefault="001773A5">
            <w:pPr>
              <w:snapToGrid w:val="0"/>
              <w:jc w:val="center"/>
            </w:pPr>
          </w:p>
        </w:tc>
      </w:tr>
      <w:tr w:rsidR="00D170FC" w:rsidTr="001773A5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(A)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38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D170FC" w:rsidRDefault="00D17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Spending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Labor costs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Operation Fees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Research and Development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</w:pPr>
            <w:r>
              <w:t>Fill out more items if necessary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ind w:left="1600" w:hanging="1600"/>
              <w:jc w:val="center"/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</w:tr>
      <w:tr w:rsidR="00D170FC" w:rsidTr="001773A5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</w:tr>
      <w:tr w:rsidR="00D170FC" w:rsidTr="001773A5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70FC" w:rsidRDefault="00D170FC">
            <w:pPr>
              <w:widowControl/>
              <w:wordWrap/>
              <w:autoSpaceDE/>
              <w:autoSpaceDN/>
              <w:spacing w:after="0"/>
              <w:rPr>
                <w:b/>
                <w:bCs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(B)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color w:val="808080"/>
              </w:rPr>
            </w:pPr>
          </w:p>
        </w:tc>
      </w:tr>
      <w:tr w:rsidR="00D170FC" w:rsidTr="001773A5">
        <w:trPr>
          <w:trHeight w:val="370"/>
        </w:trPr>
        <w:tc>
          <w:tcPr>
            <w:tcW w:w="1477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6D6D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0FC" w:rsidRDefault="00D170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 Profit (A-B)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70FC" w:rsidRDefault="00D170FC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</w:tr>
    </w:tbl>
    <w:p w:rsidR="00D170FC" w:rsidRDefault="00D170FC" w:rsidP="00D170FC">
      <w:pPr>
        <w:pStyle w:val="Jtitle01"/>
        <w:jc w:val="left"/>
        <w:rPr>
          <w:kern w:val="2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597239" w:rsidRDefault="00597239" w:rsidP="00F475A8">
      <w:pPr>
        <w:rPr>
          <w:b/>
          <w:sz w:val="28"/>
        </w:rPr>
      </w:pPr>
    </w:p>
    <w:p w:rsidR="001773A5" w:rsidRDefault="001773A5" w:rsidP="00F475A8">
      <w:pPr>
        <w:rPr>
          <w:b/>
          <w:sz w:val="28"/>
        </w:rPr>
        <w:sectPr w:rsidR="001773A5" w:rsidSect="00597239">
          <w:pgSz w:w="11906" w:h="16838"/>
          <w:pgMar w:top="1701" w:right="1440" w:bottom="1440" w:left="1440" w:header="851" w:footer="992" w:gutter="0"/>
          <w:cols w:space="720"/>
          <w:docGrid w:linePitch="360"/>
        </w:sectPr>
      </w:pPr>
    </w:p>
    <w:p w:rsidR="00597239" w:rsidRDefault="00597239" w:rsidP="00F475A8">
      <w:pPr>
        <w:rPr>
          <w:b/>
          <w:sz w:val="28"/>
        </w:rPr>
      </w:pPr>
    </w:p>
    <w:p w:rsidR="00597239" w:rsidRPr="00C01E15" w:rsidRDefault="001773A5" w:rsidP="00597239">
      <w:pPr>
        <w:rPr>
          <w:b/>
          <w:sz w:val="28"/>
          <w:szCs w:val="24"/>
          <w:u w:val="single"/>
        </w:rPr>
      </w:pPr>
      <w:r>
        <w:rPr>
          <w:rFonts w:hint="eastAsia"/>
          <w:b/>
          <w:sz w:val="28"/>
          <w:szCs w:val="24"/>
        </w:rPr>
        <w:t>4</w:t>
      </w:r>
      <w:r w:rsidR="00597239" w:rsidRPr="00C01E15">
        <w:rPr>
          <w:b/>
          <w:sz w:val="28"/>
          <w:szCs w:val="24"/>
        </w:rPr>
        <w:t xml:space="preserve">. </w:t>
      </w:r>
      <w:r w:rsidR="00597239" w:rsidRPr="00C01E15">
        <w:rPr>
          <w:rFonts w:hint="eastAsia"/>
          <w:b/>
          <w:sz w:val="28"/>
          <w:szCs w:val="24"/>
        </w:rPr>
        <w:t>Master Plan of the Social Enterprise</w:t>
      </w:r>
    </w:p>
    <w:p w:rsidR="00597239" w:rsidRDefault="00597239" w:rsidP="00597239">
      <w:pPr>
        <w:rPr>
          <w:b/>
          <w:sz w:val="24"/>
          <w:szCs w:val="24"/>
        </w:rPr>
      </w:pPr>
    </w:p>
    <w:p w:rsidR="00597239" w:rsidRDefault="00597239" w:rsidP="0059723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Pr="00C01E15">
        <w:rPr>
          <w:b/>
          <w:sz w:val="24"/>
          <w:szCs w:val="24"/>
        </w:rPr>
        <w:t xml:space="preserve">) Three-Year </w:t>
      </w:r>
      <w:r w:rsidRPr="00C01E15">
        <w:rPr>
          <w:rFonts w:hint="eastAsia"/>
          <w:b/>
          <w:sz w:val="24"/>
          <w:szCs w:val="24"/>
        </w:rPr>
        <w:t>Roadmap to</w:t>
      </w:r>
      <w:r w:rsidRPr="00C01E15">
        <w:rPr>
          <w:b/>
          <w:sz w:val="24"/>
          <w:szCs w:val="24"/>
        </w:rPr>
        <w:t xml:space="preserve"> achieve t</w:t>
      </w:r>
      <w:r w:rsidRPr="00C01E15">
        <w:rPr>
          <w:rFonts w:hint="eastAsia"/>
          <w:b/>
          <w:sz w:val="24"/>
          <w:szCs w:val="24"/>
        </w:rPr>
        <w:t>he Goal</w:t>
      </w:r>
      <w:r>
        <w:rPr>
          <w:rFonts w:hint="eastAsia"/>
          <w:b/>
          <w:sz w:val="24"/>
          <w:szCs w:val="24"/>
        </w:rPr>
        <w:t xml:space="preserve"> with STP fund</w:t>
      </w:r>
    </w:p>
    <w:p w:rsidR="00597239" w:rsidRDefault="00597239" w:rsidP="00597239">
      <w:pPr>
        <w:rPr>
          <w:b/>
          <w:sz w:val="28"/>
        </w:rPr>
      </w:pPr>
      <w:r>
        <w:rPr>
          <w:rFonts w:hint="eastAsia"/>
          <w:b/>
          <w:sz w:val="28"/>
        </w:rPr>
        <w:t>;</w:t>
      </w:r>
    </w:p>
    <w:p w:rsidR="00597239" w:rsidRDefault="00597239" w:rsidP="00597239">
      <w:pPr>
        <w:rPr>
          <w:b/>
          <w:sz w:val="28"/>
        </w:rPr>
      </w:pPr>
    </w:p>
    <w:p w:rsidR="00597239" w:rsidRDefault="00597239" w:rsidP="00597239">
      <w:pPr>
        <w:rPr>
          <w:b/>
          <w:sz w:val="28"/>
        </w:rPr>
      </w:pPr>
    </w:p>
    <w:p w:rsidR="00597239" w:rsidRPr="00FA5003" w:rsidRDefault="00597239" w:rsidP="00597239">
      <w:pPr>
        <w:rPr>
          <w:b/>
          <w:sz w:val="28"/>
        </w:rPr>
      </w:pPr>
    </w:p>
    <w:tbl>
      <w:tblPr>
        <w:tblW w:w="1443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634"/>
        <w:gridCol w:w="4238"/>
        <w:gridCol w:w="5034"/>
        <w:gridCol w:w="3533"/>
      </w:tblGrid>
      <w:tr w:rsidR="00597239" w:rsidRPr="00C01E15" w:rsidTr="009E7220"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:rsidR="00597239" w:rsidRPr="00C01E15" w:rsidRDefault="00597239" w:rsidP="009E7220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97239" w:rsidRPr="00C01E15" w:rsidRDefault="00597239" w:rsidP="009E722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First Year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97239" w:rsidRPr="00C01E15" w:rsidRDefault="00597239" w:rsidP="009E722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Second Year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597239" w:rsidRPr="00C01E15" w:rsidRDefault="00597239" w:rsidP="009E722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1E15">
              <w:rPr>
                <w:b/>
                <w:sz w:val="24"/>
                <w:szCs w:val="24"/>
              </w:rPr>
              <w:t>Third Year</w:t>
            </w:r>
          </w:p>
        </w:tc>
      </w:tr>
      <w:tr w:rsidR="00597239" w:rsidRPr="00C01E15" w:rsidTr="009E7220"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:rsidR="00597239" w:rsidRPr="00C01E15" w:rsidRDefault="00597239" w:rsidP="009E7220">
            <w:pPr>
              <w:snapToGrid w:val="0"/>
              <w:rPr>
                <w:b/>
                <w:szCs w:val="20"/>
              </w:rPr>
            </w:pPr>
            <w:r w:rsidRPr="00C01E15">
              <w:rPr>
                <w:b/>
                <w:szCs w:val="20"/>
              </w:rPr>
              <w:t xml:space="preserve">Goal as </w:t>
            </w:r>
            <w:proofErr w:type="spellStart"/>
            <w:r w:rsidRPr="00C01E15">
              <w:rPr>
                <w:b/>
                <w:szCs w:val="20"/>
              </w:rPr>
              <w:t>a</w:t>
            </w:r>
            <w:proofErr w:type="spellEnd"/>
            <w:r w:rsidRPr="00C01E15">
              <w:rPr>
                <w:b/>
                <w:szCs w:val="20"/>
              </w:rPr>
              <w:t xml:space="preserve"> Enterprise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39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  <w:p w:rsidR="00597239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  <w:p w:rsidR="00597239" w:rsidRPr="00C01E15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239" w:rsidRPr="00C01E15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7239" w:rsidRPr="00C01E15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</w:tc>
      </w:tr>
      <w:tr w:rsidR="00597239" w:rsidRPr="00C01E15" w:rsidTr="009E7220">
        <w:trPr>
          <w:trHeight w:val="1968"/>
        </w:trPr>
        <w:tc>
          <w:tcPr>
            <w:tcW w:w="16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597239" w:rsidRPr="00C01E15" w:rsidRDefault="00597239" w:rsidP="009E7220">
            <w:pPr>
              <w:snapToGrid w:val="0"/>
              <w:rPr>
                <w:b/>
                <w:szCs w:val="20"/>
              </w:rPr>
            </w:pPr>
            <w:r w:rsidRPr="00C01E15">
              <w:rPr>
                <w:b/>
                <w:szCs w:val="20"/>
              </w:rPr>
              <w:t>Social Objectives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97239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  <w:p w:rsidR="00597239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  <w:p w:rsidR="00597239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97239" w:rsidRPr="00C01E15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7239" w:rsidRPr="00C01E15" w:rsidRDefault="00597239" w:rsidP="009E722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-</w:t>
            </w:r>
          </w:p>
        </w:tc>
      </w:tr>
    </w:tbl>
    <w:p w:rsidR="00597239" w:rsidRDefault="00597239" w:rsidP="00597239">
      <w:pPr>
        <w:rPr>
          <w:b/>
          <w:sz w:val="28"/>
        </w:rPr>
        <w:sectPr w:rsidR="00597239" w:rsidSect="001773A5">
          <w:pgSz w:w="16838" w:h="11906" w:orient="landscape"/>
          <w:pgMar w:top="1440" w:right="1701" w:bottom="1440" w:left="1440" w:header="851" w:footer="992" w:gutter="0"/>
          <w:cols w:space="720"/>
          <w:docGrid w:linePitch="360"/>
        </w:sectPr>
      </w:pPr>
    </w:p>
    <w:p w:rsidR="00597239" w:rsidRPr="00441C1F" w:rsidRDefault="001773A5" w:rsidP="00597239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2) </w:t>
      </w:r>
      <w:r w:rsidRPr="00C01E15">
        <w:rPr>
          <w:b/>
          <w:sz w:val="24"/>
        </w:rPr>
        <w:t xml:space="preserve">Plans for </w:t>
      </w:r>
      <w:r w:rsidRPr="00C01E15">
        <w:rPr>
          <w:rFonts w:hint="eastAsia"/>
          <w:b/>
          <w:sz w:val="24"/>
        </w:rPr>
        <w:t xml:space="preserve">Independent Operation </w:t>
      </w:r>
      <w:r w:rsidRPr="00C01E15">
        <w:rPr>
          <w:b/>
          <w:sz w:val="24"/>
        </w:rPr>
        <w:t xml:space="preserve">after </w:t>
      </w:r>
      <w:r w:rsidRPr="00C01E15">
        <w:rPr>
          <w:rFonts w:hint="eastAsia"/>
          <w:b/>
          <w:sz w:val="24"/>
        </w:rPr>
        <w:t>the Com</w:t>
      </w:r>
      <w:r>
        <w:rPr>
          <w:rFonts w:hint="eastAsia"/>
          <w:b/>
          <w:sz w:val="24"/>
        </w:rPr>
        <w:t>ple</w:t>
      </w:r>
      <w:r w:rsidR="00597239" w:rsidRPr="00C01E15">
        <w:rPr>
          <w:rFonts w:hint="eastAsia"/>
          <w:b/>
          <w:sz w:val="24"/>
        </w:rPr>
        <w:t>tion of the STP Funding Period</w:t>
      </w:r>
      <w:r w:rsidR="00441C1F">
        <w:rPr>
          <w:rFonts w:hint="eastAsia"/>
          <w:b/>
          <w:sz w:val="24"/>
        </w:rPr>
        <w:t xml:space="preserve"> including final goal</w:t>
      </w:r>
    </w:p>
    <w:p w:rsidR="00597239" w:rsidRDefault="00597239" w:rsidP="00597239">
      <w:pPr>
        <w:rPr>
          <w:b/>
          <w:sz w:val="28"/>
        </w:rPr>
      </w:pPr>
      <w:r>
        <w:rPr>
          <w:rFonts w:hint="eastAsia"/>
          <w:b/>
          <w:sz w:val="28"/>
        </w:rPr>
        <w:t>;</w:t>
      </w:r>
    </w:p>
    <w:p w:rsidR="00597239" w:rsidRDefault="00597239" w:rsidP="00597239">
      <w:pPr>
        <w:rPr>
          <w:b/>
          <w:sz w:val="28"/>
        </w:rPr>
      </w:pPr>
    </w:p>
    <w:p w:rsidR="0049588C" w:rsidRDefault="0049588C" w:rsidP="0049588C">
      <w:pPr>
        <w:pStyle w:val="Jtitle01"/>
        <w:jc w:val="left"/>
        <w:rPr>
          <w:sz w:val="24"/>
          <w:lang w:eastAsia="ko-KR"/>
        </w:rPr>
      </w:pPr>
      <w:r>
        <w:rPr>
          <w:sz w:val="24"/>
        </w:rPr>
        <w:t>3</w:t>
      </w:r>
      <w:r>
        <w:rPr>
          <w:rFonts w:hint="eastAsia"/>
          <w:sz w:val="24"/>
          <w:lang w:eastAsia="ko-KR"/>
        </w:rPr>
        <w:t xml:space="preserve">) </w:t>
      </w:r>
      <w:r w:rsidRPr="005B4A66">
        <w:rPr>
          <w:sz w:val="24"/>
        </w:rPr>
        <w:t xml:space="preserve">Estimated Profit and Loss Statement </w:t>
      </w:r>
    </w:p>
    <w:p w:rsidR="0049588C" w:rsidRPr="005B4A66" w:rsidRDefault="0049588C" w:rsidP="0049588C">
      <w:pPr>
        <w:pStyle w:val="Jtitle01"/>
        <w:jc w:val="left"/>
        <w:rPr>
          <w:sz w:val="24"/>
          <w:lang w:eastAsia="ko-KR"/>
        </w:rPr>
      </w:pPr>
    </w:p>
    <w:p w:rsidR="0049588C" w:rsidRDefault="0049588C" w:rsidP="0049588C">
      <w:pPr>
        <w:pStyle w:val="Jtitle01"/>
        <w:jc w:val="left"/>
        <w:rPr>
          <w:color w:val="FF0000"/>
          <w:sz w:val="20"/>
        </w:rPr>
      </w:pPr>
    </w:p>
    <w:tbl>
      <w:tblPr>
        <w:tblW w:w="9731" w:type="dxa"/>
        <w:tblInd w:w="-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3"/>
        <w:gridCol w:w="1717"/>
        <w:gridCol w:w="942"/>
        <w:gridCol w:w="762"/>
        <w:gridCol w:w="1440"/>
        <w:gridCol w:w="1178"/>
        <w:gridCol w:w="1179"/>
        <w:gridCol w:w="1210"/>
      </w:tblGrid>
      <w:tr w:rsidR="0049588C" w:rsidTr="009E7220">
        <w:trPr>
          <w:trHeight w:val="399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Contents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End of last year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Year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</w:t>
            </w:r>
          </w:p>
          <w:p w:rsidR="0049588C" w:rsidRDefault="0049588C" w:rsidP="009E7220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Third</w:t>
            </w:r>
          </w:p>
          <w:p w:rsidR="0049588C" w:rsidRDefault="0049588C" w:rsidP="009E7220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</w:t>
            </w:r>
            <w:r>
              <w:rPr>
                <w:rFonts w:hint="eastAsia"/>
                <w:b/>
                <w:bCs/>
              </w:rPr>
              <w:t>u</w:t>
            </w:r>
            <w:r>
              <w:rPr>
                <w:b/>
                <w:bCs/>
              </w:rPr>
              <w:t>rth</w:t>
            </w:r>
          </w:p>
          <w:p w:rsidR="0049588C" w:rsidRDefault="0049588C" w:rsidP="009E7220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Fifth</w:t>
            </w:r>
          </w:p>
          <w:p w:rsidR="0049588C" w:rsidRDefault="0049588C" w:rsidP="009E7220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49588C" w:rsidTr="009E7220">
        <w:trPr>
          <w:trHeight w:val="399"/>
        </w:trPr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  <w:r w:rsidRPr="00571094">
              <w:rPr>
                <w:rFonts w:hint="eastAsia"/>
                <w:b/>
                <w:bCs/>
              </w:rPr>
              <w:t>STP funding period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b/>
                <w:bCs/>
              </w:rPr>
            </w:pPr>
          </w:p>
        </w:tc>
      </w:tr>
      <w:tr w:rsidR="0049588C" w:rsidTr="009E7220">
        <w:trPr>
          <w:trHeight w:val="314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49588C" w:rsidRDefault="0049588C" w:rsidP="009E7220">
            <w:pPr>
              <w:rPr>
                <w:b/>
                <w:bCs/>
              </w:rPr>
            </w:pPr>
            <w:r>
              <w:rPr>
                <w:b/>
                <w:bCs/>
              </w:rPr>
              <w:t>Revenue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</w:pPr>
            <w:r>
              <w:t>Sales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49588C" w:rsidTr="009E7220">
        <w:trPr>
          <w:trHeight w:val="314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Pr="005B4A66" w:rsidRDefault="0049588C" w:rsidP="009E7220">
            <w:pPr>
              <w:snapToGrid w:val="0"/>
            </w:pPr>
            <w:r w:rsidRPr="005B4A66">
              <w:t>Smile Together Partnership Fund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49588C" w:rsidTr="009E7220">
        <w:trPr>
          <w:trHeight w:val="314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Pr="005B4A66" w:rsidRDefault="0049588C" w:rsidP="009E7220">
            <w:pPr>
              <w:snapToGrid w:val="0"/>
            </w:pPr>
            <w:r w:rsidRPr="005B4A66">
              <w:t>Donations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49588C" w:rsidTr="009E7220">
        <w:trPr>
          <w:trHeight w:val="314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Pr="005B4A66" w:rsidRDefault="0049588C" w:rsidP="009E7220">
            <w:pPr>
              <w:snapToGrid w:val="0"/>
            </w:pPr>
            <w:r w:rsidRPr="005B4A66">
              <w:t>Funds from  third parties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49588C" w:rsidTr="009E7220">
        <w:trPr>
          <w:trHeight w:val="314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Pr="001773A5" w:rsidRDefault="0049588C" w:rsidP="009E7220">
            <w:pPr>
              <w:snapToGrid w:val="0"/>
              <w:rPr>
                <w:u w:val="single"/>
              </w:rPr>
            </w:pPr>
            <w:r w:rsidRPr="001773A5">
              <w:rPr>
                <w:u w:val="single"/>
              </w:rPr>
              <w:t>Fill out more items if necessary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49588C" w:rsidTr="009E7220">
        <w:trPr>
          <w:trHeight w:val="314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Pr="005B4A66" w:rsidRDefault="0049588C" w:rsidP="009E7220">
            <w:pPr>
              <w:snapToGrid w:val="0"/>
              <w:rPr>
                <w:b/>
                <w:bCs/>
              </w:rPr>
            </w:pPr>
            <w:r w:rsidRPr="005B4A66">
              <w:rPr>
                <w:b/>
                <w:bCs/>
              </w:rPr>
              <w:t>Total (A)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49588C" w:rsidTr="009E7220">
        <w:trPr>
          <w:trHeight w:val="338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49588C" w:rsidRDefault="0049588C" w:rsidP="009E7220">
            <w:pPr>
              <w:rPr>
                <w:b/>
                <w:bCs/>
              </w:rPr>
            </w:pPr>
            <w:r>
              <w:rPr>
                <w:b/>
                <w:bCs/>
              </w:rPr>
              <w:t>Spending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Pr="005B4A66" w:rsidRDefault="0049588C" w:rsidP="009E7220">
            <w:pPr>
              <w:snapToGrid w:val="0"/>
            </w:pPr>
            <w:r w:rsidRPr="005B4A66">
              <w:t>Labor costs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49588C" w:rsidTr="009E7220">
        <w:trPr>
          <w:trHeight w:val="338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Pr="005B4A66" w:rsidRDefault="0049588C" w:rsidP="009E7220">
            <w:pPr>
              <w:snapToGrid w:val="0"/>
            </w:pPr>
            <w:r w:rsidRPr="005B4A66">
              <w:t>Operation Fees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49588C" w:rsidTr="009E7220">
        <w:trPr>
          <w:trHeight w:val="338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Pr="005B4A66" w:rsidRDefault="0049588C" w:rsidP="009E7220">
            <w:pPr>
              <w:snapToGrid w:val="0"/>
            </w:pPr>
            <w:r w:rsidRPr="005B4A66">
              <w:t>Research and Development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49588C" w:rsidTr="009E7220">
        <w:trPr>
          <w:trHeight w:val="338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Pr="001773A5" w:rsidRDefault="0049588C" w:rsidP="009E7220">
            <w:pPr>
              <w:snapToGrid w:val="0"/>
              <w:rPr>
                <w:u w:val="single"/>
              </w:rPr>
            </w:pPr>
            <w:r w:rsidRPr="001773A5">
              <w:rPr>
                <w:u w:val="single"/>
              </w:rPr>
              <w:t>Fill out more items if necessary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49588C" w:rsidTr="009E7220">
        <w:trPr>
          <w:trHeight w:val="338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Pr="005B4A66" w:rsidRDefault="0049588C" w:rsidP="009E7220">
            <w:pPr>
              <w:snapToGrid w:val="0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49588C" w:rsidTr="009E7220">
        <w:trPr>
          <w:trHeight w:val="338"/>
        </w:trPr>
        <w:tc>
          <w:tcPr>
            <w:tcW w:w="130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Total (B)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</w:tr>
      <w:tr w:rsidR="0049588C" w:rsidTr="009E7220">
        <w:trPr>
          <w:trHeight w:val="370"/>
        </w:trPr>
        <w:tc>
          <w:tcPr>
            <w:tcW w:w="30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6D6D6"/>
            <w:vAlign w:val="center"/>
          </w:tcPr>
          <w:p w:rsidR="0049588C" w:rsidRDefault="0049588C" w:rsidP="009E72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Net Profit (A-B)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8C" w:rsidRDefault="0049588C" w:rsidP="009E7220">
            <w:pPr>
              <w:snapToGrid w:val="0"/>
              <w:jc w:val="center"/>
              <w:rPr>
                <w:rFonts w:cs="굴림"/>
                <w:color w:val="808080"/>
              </w:rPr>
            </w:pPr>
          </w:p>
        </w:tc>
      </w:tr>
    </w:tbl>
    <w:p w:rsidR="0049588C" w:rsidRDefault="0049588C" w:rsidP="0049588C">
      <w:pPr>
        <w:pStyle w:val="Jtitle01"/>
        <w:jc w:val="left"/>
        <w:rPr>
          <w:lang w:eastAsia="ko-KR"/>
        </w:rPr>
      </w:pPr>
    </w:p>
    <w:p w:rsidR="00597239" w:rsidRDefault="0049588C" w:rsidP="0049588C">
      <w:pPr>
        <w:rPr>
          <w:b/>
          <w:sz w:val="28"/>
        </w:rPr>
      </w:pPr>
      <w:r w:rsidRPr="001F4A60">
        <w:rPr>
          <w:rFonts w:hint="eastAsia"/>
          <w:sz w:val="24"/>
        </w:rPr>
        <w:t>* Remarks</w:t>
      </w:r>
    </w:p>
    <w:p w:rsidR="00597239" w:rsidRDefault="00597239" w:rsidP="00597239">
      <w:pPr>
        <w:rPr>
          <w:b/>
          <w:sz w:val="28"/>
        </w:rPr>
      </w:pPr>
    </w:p>
    <w:p w:rsidR="0049588C" w:rsidRDefault="0049588C" w:rsidP="00597239">
      <w:pPr>
        <w:rPr>
          <w:b/>
          <w:sz w:val="28"/>
        </w:rPr>
      </w:pPr>
    </w:p>
    <w:p w:rsidR="0049588C" w:rsidRPr="00FA5003" w:rsidRDefault="0049588C" w:rsidP="00597239">
      <w:pPr>
        <w:rPr>
          <w:b/>
          <w:sz w:val="28"/>
        </w:rPr>
      </w:pPr>
    </w:p>
    <w:p w:rsidR="00F475A8" w:rsidRPr="00FA5003" w:rsidRDefault="00F475A8" w:rsidP="00F475A8">
      <w:pPr>
        <w:rPr>
          <w:b/>
          <w:sz w:val="28"/>
          <w:u w:val="single"/>
        </w:rPr>
      </w:pPr>
      <w:r w:rsidRPr="00FA5003">
        <w:rPr>
          <w:b/>
          <w:sz w:val="28"/>
        </w:rPr>
        <w:lastRenderedPageBreak/>
        <w:t xml:space="preserve">5. Plans for </w:t>
      </w:r>
      <w:r>
        <w:rPr>
          <w:rFonts w:hint="eastAsia"/>
          <w:b/>
          <w:sz w:val="28"/>
        </w:rPr>
        <w:t>P</w:t>
      </w:r>
      <w:r w:rsidRPr="00FA5003">
        <w:rPr>
          <w:b/>
          <w:sz w:val="28"/>
        </w:rPr>
        <w:t xml:space="preserve">romoting </w:t>
      </w:r>
      <w:r>
        <w:rPr>
          <w:rFonts w:hint="eastAsia"/>
          <w:b/>
          <w:sz w:val="28"/>
        </w:rPr>
        <w:t>S</w:t>
      </w:r>
      <w:r>
        <w:rPr>
          <w:b/>
          <w:sz w:val="28"/>
        </w:rPr>
        <w:t xml:space="preserve">ocial </w:t>
      </w:r>
      <w:r>
        <w:rPr>
          <w:rFonts w:hint="eastAsia"/>
          <w:b/>
          <w:sz w:val="28"/>
        </w:rPr>
        <w:t>I</w:t>
      </w:r>
      <w:r w:rsidRPr="00FA5003">
        <w:rPr>
          <w:b/>
          <w:sz w:val="28"/>
        </w:rPr>
        <w:t>mpact</w:t>
      </w:r>
    </w:p>
    <w:p w:rsidR="00F475A8" w:rsidRPr="00FA5003" w:rsidRDefault="00F475A8" w:rsidP="00F475A8">
      <w:pPr>
        <w:rPr>
          <w:b/>
          <w:sz w:val="28"/>
        </w:rPr>
      </w:pPr>
    </w:p>
    <w:p w:rsidR="00441C1F" w:rsidRPr="00F70E84" w:rsidRDefault="00441C1F" w:rsidP="00F70E84">
      <w:pPr>
        <w:pStyle w:val="ab"/>
        <w:numPr>
          <w:ilvl w:val="0"/>
          <w:numId w:val="11"/>
        </w:numPr>
        <w:ind w:leftChars="0" w:left="426" w:hanging="426"/>
        <w:rPr>
          <w:b/>
          <w:sz w:val="24"/>
        </w:rPr>
      </w:pPr>
      <w:r w:rsidRPr="00F70E84">
        <w:rPr>
          <w:rFonts w:hint="eastAsia"/>
          <w:b/>
          <w:sz w:val="24"/>
        </w:rPr>
        <w:t>Efforts to be C</w:t>
      </w:r>
      <w:r w:rsidRPr="00F70E84">
        <w:rPr>
          <w:b/>
          <w:sz w:val="24"/>
        </w:rPr>
        <w:t>onnected</w:t>
      </w:r>
      <w:r w:rsidRPr="00F70E84">
        <w:rPr>
          <w:rFonts w:hint="eastAsia"/>
          <w:b/>
          <w:sz w:val="24"/>
        </w:rPr>
        <w:t xml:space="preserve"> to Local Community</w:t>
      </w:r>
      <w:r w:rsidRPr="00F70E84">
        <w:rPr>
          <w:b/>
          <w:sz w:val="24"/>
        </w:rPr>
        <w:t xml:space="preserve"> </w:t>
      </w:r>
      <w:r w:rsidRPr="00F70E84">
        <w:rPr>
          <w:rFonts w:hint="eastAsia"/>
          <w:b/>
          <w:sz w:val="24"/>
        </w:rPr>
        <w:t>and Contribute on the Local Community with Social, Cultural, Environment Factors</w:t>
      </w:r>
    </w:p>
    <w:p w:rsidR="00441C1F" w:rsidRPr="00F70E84" w:rsidRDefault="00F70E84" w:rsidP="00441C1F">
      <w:pPr>
        <w:rPr>
          <w:sz w:val="20"/>
          <w:szCs w:val="20"/>
        </w:rPr>
      </w:pPr>
      <w:r w:rsidRPr="00F70E84">
        <w:rPr>
          <w:rFonts w:hint="eastAsia"/>
          <w:sz w:val="20"/>
          <w:szCs w:val="20"/>
        </w:rPr>
        <w:t xml:space="preserve">* </w:t>
      </w:r>
      <w:r w:rsidR="00441C1F" w:rsidRPr="00F70E84">
        <w:rPr>
          <w:sz w:val="20"/>
          <w:szCs w:val="20"/>
        </w:rPr>
        <w:t>Encouraging participation from loc</w:t>
      </w:r>
      <w:r w:rsidRPr="00F70E84">
        <w:rPr>
          <w:sz w:val="20"/>
          <w:szCs w:val="20"/>
        </w:rPr>
        <w:t>al residents and local partners</w:t>
      </w:r>
    </w:p>
    <w:p w:rsidR="00F475A8" w:rsidRPr="001F4A60" w:rsidRDefault="001F4A60" w:rsidP="00F475A8">
      <w:pPr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;</w:t>
      </w:r>
    </w:p>
    <w:p w:rsidR="00F475A8" w:rsidRPr="00441C1F" w:rsidRDefault="00F475A8" w:rsidP="00F475A8">
      <w:pPr>
        <w:rPr>
          <w:b/>
          <w:szCs w:val="24"/>
        </w:rPr>
      </w:pPr>
    </w:p>
    <w:p w:rsidR="00441C1F" w:rsidRDefault="00441C1F" w:rsidP="00F475A8">
      <w:pPr>
        <w:rPr>
          <w:b/>
          <w:szCs w:val="24"/>
        </w:rPr>
      </w:pPr>
    </w:p>
    <w:p w:rsidR="00441C1F" w:rsidRPr="001F4A60" w:rsidRDefault="00441C1F" w:rsidP="00F475A8">
      <w:pPr>
        <w:rPr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9"/>
        <w:gridCol w:w="3338"/>
        <w:gridCol w:w="3260"/>
      </w:tblGrid>
      <w:tr w:rsidR="00441C1F" w:rsidTr="009E7220">
        <w:tc>
          <w:tcPr>
            <w:tcW w:w="2299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rFonts w:hint="eastAsia"/>
                <w:b/>
              </w:rPr>
              <w:t>Contents</w:t>
            </w:r>
          </w:p>
        </w:tc>
        <w:tc>
          <w:tcPr>
            <w:tcW w:w="3338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b/>
              </w:rPr>
              <w:t>M</w:t>
            </w:r>
            <w:r w:rsidRPr="000A21C7">
              <w:rPr>
                <w:rFonts w:hint="eastAsia"/>
                <w:b/>
              </w:rPr>
              <w:t>easurement tools</w:t>
            </w:r>
          </w:p>
        </w:tc>
        <w:tc>
          <w:tcPr>
            <w:tcW w:w="3260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rFonts w:hint="eastAsia"/>
                <w:b/>
              </w:rPr>
              <w:t>Objectives of this year in number</w:t>
            </w:r>
          </w:p>
        </w:tc>
      </w:tr>
      <w:tr w:rsidR="00441C1F" w:rsidTr="009E7220">
        <w:tc>
          <w:tcPr>
            <w:tcW w:w="2299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338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</w:tr>
      <w:tr w:rsidR="00441C1F" w:rsidTr="009E7220">
        <w:tc>
          <w:tcPr>
            <w:tcW w:w="2299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338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</w:tr>
    </w:tbl>
    <w:p w:rsidR="00F475A8" w:rsidRDefault="00F475A8" w:rsidP="00F475A8">
      <w:pPr>
        <w:rPr>
          <w:b/>
          <w:sz w:val="24"/>
        </w:rPr>
      </w:pPr>
    </w:p>
    <w:p w:rsidR="00441C1F" w:rsidRPr="00F70E84" w:rsidRDefault="00441C1F" w:rsidP="00F70E84">
      <w:pPr>
        <w:pStyle w:val="ab"/>
        <w:numPr>
          <w:ilvl w:val="0"/>
          <w:numId w:val="11"/>
        </w:numPr>
        <w:ind w:leftChars="0" w:left="426" w:hanging="426"/>
        <w:rPr>
          <w:b/>
          <w:sz w:val="24"/>
        </w:rPr>
      </w:pPr>
      <w:r w:rsidRPr="00F70E84">
        <w:rPr>
          <w:b/>
          <w:sz w:val="24"/>
        </w:rPr>
        <w:t xml:space="preserve">Fostering </w:t>
      </w:r>
      <w:r w:rsidRPr="00F70E84">
        <w:rPr>
          <w:rFonts w:hint="eastAsia"/>
          <w:b/>
          <w:sz w:val="24"/>
        </w:rPr>
        <w:t>Local Youth Leadership</w:t>
      </w:r>
    </w:p>
    <w:p w:rsidR="00441C1F" w:rsidRPr="00F70E84" w:rsidRDefault="00F70E84" w:rsidP="00F70E84">
      <w:pPr>
        <w:rPr>
          <w:sz w:val="20"/>
          <w:szCs w:val="20"/>
        </w:rPr>
      </w:pPr>
      <w:r w:rsidRPr="00F70E84">
        <w:rPr>
          <w:rFonts w:hint="eastAsia"/>
          <w:sz w:val="20"/>
          <w:szCs w:val="20"/>
        </w:rPr>
        <w:t>*</w:t>
      </w:r>
      <w:r w:rsidRPr="00F70E84">
        <w:rPr>
          <w:sz w:val="20"/>
          <w:szCs w:val="20"/>
        </w:rPr>
        <w:t xml:space="preserve"> </w:t>
      </w:r>
      <w:r w:rsidR="00441C1F" w:rsidRPr="00F70E84">
        <w:rPr>
          <w:sz w:val="20"/>
          <w:szCs w:val="20"/>
        </w:rPr>
        <w:t xml:space="preserve">Encouraging local </w:t>
      </w:r>
      <w:r w:rsidR="00441C1F" w:rsidRPr="00F70E84">
        <w:rPr>
          <w:rFonts w:hint="eastAsia"/>
          <w:sz w:val="20"/>
          <w:szCs w:val="20"/>
        </w:rPr>
        <w:t xml:space="preserve">youth to work as leaders of community development projects and social enterprises even </w:t>
      </w:r>
      <w:r w:rsidRPr="00F70E84">
        <w:rPr>
          <w:sz w:val="20"/>
          <w:szCs w:val="20"/>
        </w:rPr>
        <w:t>expatriates’</w:t>
      </w:r>
      <w:r w:rsidRPr="00F70E84">
        <w:rPr>
          <w:rFonts w:hint="eastAsia"/>
          <w:sz w:val="20"/>
          <w:szCs w:val="20"/>
        </w:rPr>
        <w:t xml:space="preserve"> cooperation development projects end</w:t>
      </w:r>
    </w:p>
    <w:p w:rsidR="00441C1F" w:rsidRPr="00441C1F" w:rsidRDefault="00441C1F" w:rsidP="00441C1F">
      <w:pPr>
        <w:rPr>
          <w:b/>
          <w:sz w:val="24"/>
        </w:rPr>
      </w:pPr>
    </w:p>
    <w:p w:rsidR="00441C1F" w:rsidRPr="001F4A60" w:rsidRDefault="00441C1F" w:rsidP="00441C1F">
      <w:pPr>
        <w:rPr>
          <w:b/>
          <w:sz w:val="24"/>
        </w:rPr>
      </w:pPr>
      <w:r w:rsidRPr="001F4A60">
        <w:rPr>
          <w:rFonts w:hint="eastAsia"/>
          <w:b/>
          <w:sz w:val="24"/>
        </w:rPr>
        <w:t>;</w:t>
      </w:r>
    </w:p>
    <w:p w:rsidR="00441C1F" w:rsidRDefault="00441C1F" w:rsidP="00441C1F">
      <w:pPr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9"/>
        <w:gridCol w:w="3338"/>
        <w:gridCol w:w="3260"/>
      </w:tblGrid>
      <w:tr w:rsidR="00441C1F" w:rsidTr="009E7220">
        <w:tc>
          <w:tcPr>
            <w:tcW w:w="2299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rFonts w:hint="eastAsia"/>
                <w:b/>
              </w:rPr>
              <w:t>Contents</w:t>
            </w:r>
          </w:p>
        </w:tc>
        <w:tc>
          <w:tcPr>
            <w:tcW w:w="3338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b/>
              </w:rPr>
              <w:t>M</w:t>
            </w:r>
            <w:r w:rsidRPr="000A21C7">
              <w:rPr>
                <w:rFonts w:hint="eastAsia"/>
                <w:b/>
              </w:rPr>
              <w:t>easurement tools</w:t>
            </w:r>
          </w:p>
        </w:tc>
        <w:tc>
          <w:tcPr>
            <w:tcW w:w="3260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rFonts w:hint="eastAsia"/>
                <w:b/>
              </w:rPr>
              <w:t>Objectives of this year in number</w:t>
            </w:r>
          </w:p>
        </w:tc>
      </w:tr>
      <w:tr w:rsidR="00441C1F" w:rsidTr="009E7220">
        <w:tc>
          <w:tcPr>
            <w:tcW w:w="2299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338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</w:tr>
      <w:tr w:rsidR="00441C1F" w:rsidTr="009E7220">
        <w:tc>
          <w:tcPr>
            <w:tcW w:w="2299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338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</w:tr>
    </w:tbl>
    <w:p w:rsidR="00441C1F" w:rsidRPr="00441C1F" w:rsidRDefault="00441C1F" w:rsidP="00441C1F">
      <w:pPr>
        <w:rPr>
          <w:b/>
          <w:sz w:val="28"/>
        </w:rPr>
      </w:pPr>
    </w:p>
    <w:p w:rsidR="00441C1F" w:rsidRPr="00441C1F" w:rsidRDefault="00441C1F" w:rsidP="00F475A8">
      <w:pPr>
        <w:rPr>
          <w:b/>
          <w:sz w:val="24"/>
        </w:rPr>
      </w:pPr>
    </w:p>
    <w:p w:rsidR="00F475A8" w:rsidRPr="001F4A60" w:rsidRDefault="00441C1F" w:rsidP="00F475A8">
      <w:pPr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F475A8" w:rsidRPr="001F4A60">
        <w:rPr>
          <w:b/>
          <w:sz w:val="24"/>
        </w:rPr>
        <w:t xml:space="preserve">) Direct </w:t>
      </w:r>
      <w:r w:rsidR="00F475A8" w:rsidRPr="001F4A60">
        <w:rPr>
          <w:rFonts w:hint="eastAsia"/>
          <w:b/>
          <w:sz w:val="24"/>
        </w:rPr>
        <w:t>S</w:t>
      </w:r>
      <w:r w:rsidR="00F475A8" w:rsidRPr="001F4A60">
        <w:rPr>
          <w:b/>
          <w:sz w:val="24"/>
        </w:rPr>
        <w:t xml:space="preserve">upport </w:t>
      </w:r>
      <w:r w:rsidR="00F475A8" w:rsidRPr="001F4A60">
        <w:rPr>
          <w:rFonts w:hint="eastAsia"/>
          <w:b/>
          <w:sz w:val="24"/>
        </w:rPr>
        <w:t>to</w:t>
      </w:r>
      <w:r w:rsidR="00F475A8" w:rsidRPr="001F4A60">
        <w:rPr>
          <w:b/>
          <w:sz w:val="24"/>
        </w:rPr>
        <w:t xml:space="preserve"> </w:t>
      </w:r>
      <w:r w:rsidR="00F475A8" w:rsidRPr="001F4A60">
        <w:rPr>
          <w:rFonts w:hint="eastAsia"/>
          <w:b/>
          <w:sz w:val="24"/>
        </w:rPr>
        <w:t>I</w:t>
      </w:r>
      <w:r w:rsidR="00F475A8" w:rsidRPr="001F4A60">
        <w:rPr>
          <w:b/>
          <w:sz w:val="24"/>
        </w:rPr>
        <w:t xml:space="preserve">mpoverished </w:t>
      </w:r>
      <w:r w:rsidR="00F475A8" w:rsidRPr="001F4A60">
        <w:rPr>
          <w:rFonts w:hint="eastAsia"/>
          <w:b/>
          <w:sz w:val="24"/>
        </w:rPr>
        <w:t>C</w:t>
      </w:r>
      <w:r w:rsidR="00F475A8" w:rsidRPr="001F4A60">
        <w:rPr>
          <w:b/>
          <w:sz w:val="24"/>
        </w:rPr>
        <w:t>hildren</w:t>
      </w:r>
    </w:p>
    <w:p w:rsidR="00E14B4E" w:rsidRDefault="001F4A60" w:rsidP="00F475A8">
      <w:pPr>
        <w:rPr>
          <w:b/>
          <w:sz w:val="28"/>
        </w:rPr>
      </w:pPr>
      <w:r>
        <w:rPr>
          <w:rFonts w:hint="eastAsia"/>
          <w:b/>
          <w:sz w:val="28"/>
        </w:rPr>
        <w:t>;</w:t>
      </w:r>
    </w:p>
    <w:p w:rsidR="00E14B4E" w:rsidRDefault="00E14B4E" w:rsidP="00F475A8">
      <w:pPr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9"/>
        <w:gridCol w:w="3338"/>
        <w:gridCol w:w="3260"/>
      </w:tblGrid>
      <w:tr w:rsidR="00441C1F" w:rsidTr="009E7220">
        <w:tc>
          <w:tcPr>
            <w:tcW w:w="2299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rFonts w:hint="eastAsia"/>
                <w:b/>
              </w:rPr>
              <w:t>Contents</w:t>
            </w:r>
          </w:p>
        </w:tc>
        <w:tc>
          <w:tcPr>
            <w:tcW w:w="3338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b/>
              </w:rPr>
              <w:t>M</w:t>
            </w:r>
            <w:r w:rsidRPr="000A21C7">
              <w:rPr>
                <w:rFonts w:hint="eastAsia"/>
                <w:b/>
              </w:rPr>
              <w:t>easurement tools</w:t>
            </w:r>
          </w:p>
        </w:tc>
        <w:tc>
          <w:tcPr>
            <w:tcW w:w="3260" w:type="dxa"/>
            <w:vAlign w:val="center"/>
          </w:tcPr>
          <w:p w:rsidR="00441C1F" w:rsidRPr="000A21C7" w:rsidRDefault="00441C1F" w:rsidP="009E7220">
            <w:pPr>
              <w:jc w:val="center"/>
              <w:rPr>
                <w:b/>
              </w:rPr>
            </w:pPr>
            <w:r w:rsidRPr="000A21C7">
              <w:rPr>
                <w:rFonts w:hint="eastAsia"/>
                <w:b/>
              </w:rPr>
              <w:t>Objectives of this year in number</w:t>
            </w:r>
          </w:p>
        </w:tc>
      </w:tr>
      <w:tr w:rsidR="00441C1F" w:rsidTr="009E7220">
        <w:tc>
          <w:tcPr>
            <w:tcW w:w="2299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338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</w:tr>
      <w:tr w:rsidR="00441C1F" w:rsidTr="009E7220">
        <w:tc>
          <w:tcPr>
            <w:tcW w:w="2299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338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:rsidR="00441C1F" w:rsidRDefault="00441C1F" w:rsidP="009E7220">
            <w:pPr>
              <w:jc w:val="center"/>
              <w:rPr>
                <w:b/>
                <w:sz w:val="28"/>
              </w:rPr>
            </w:pPr>
          </w:p>
        </w:tc>
      </w:tr>
    </w:tbl>
    <w:p w:rsidR="00441C1F" w:rsidRPr="00AE47C4" w:rsidRDefault="00441C1F" w:rsidP="00441C1F">
      <w:r w:rsidRPr="00AE47C4">
        <w:rPr>
          <w:rFonts w:hint="eastAsia"/>
        </w:rPr>
        <w:lastRenderedPageBreak/>
        <w:t xml:space="preserve">* </w:t>
      </w:r>
      <w:r w:rsidRPr="00AE47C4">
        <w:t>We are interested in your impact on employment, the quality of life of impoverished children, the fostering of local youth leadership, etc</w:t>
      </w:r>
      <w:r w:rsidRPr="00AE47C4">
        <w:rPr>
          <w:rFonts w:hint="eastAsia"/>
        </w:rPr>
        <w:t>., and we will ask about these in the result sharing paper</w:t>
      </w:r>
      <w:r w:rsidRPr="00AE47C4">
        <w:t>.</w:t>
      </w:r>
      <w:r w:rsidRPr="00AE47C4">
        <w:rPr>
          <w:rFonts w:hint="eastAsia"/>
        </w:rPr>
        <w:t xml:space="preserve"> Please refer to the </w:t>
      </w:r>
      <w:r w:rsidRPr="00AE47C4">
        <w:t>‘</w:t>
      </w:r>
      <w:r>
        <w:rPr>
          <w:rFonts w:hint="eastAsia"/>
        </w:rPr>
        <w:t>5.</w:t>
      </w:r>
      <w:r w:rsidRPr="00AE47C4">
        <w:rPr>
          <w:rFonts w:hint="eastAsia"/>
        </w:rPr>
        <w:t>Quantitative Outcomes of the Social Enterprise</w:t>
      </w:r>
      <w:r w:rsidRPr="00AE47C4">
        <w:t>’</w:t>
      </w:r>
      <w:r w:rsidRPr="00AE47C4">
        <w:rPr>
          <w:rFonts w:hint="eastAsia"/>
        </w:rPr>
        <w:t xml:space="preserve"> on the Results Sharing Paper</w:t>
      </w:r>
      <w:r>
        <w:rPr>
          <w:rFonts w:hint="eastAsia"/>
        </w:rPr>
        <w:t>, and</w:t>
      </w:r>
      <w:r w:rsidRPr="00AE47C4">
        <w:rPr>
          <w:rFonts w:hint="eastAsia"/>
        </w:rPr>
        <w:t xml:space="preserve"> research it in advance.</w:t>
      </w:r>
    </w:p>
    <w:p w:rsidR="00E14B4E" w:rsidRPr="00441C1F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E14B4E" w:rsidRDefault="00E14B4E" w:rsidP="00F475A8">
      <w:pPr>
        <w:rPr>
          <w:b/>
          <w:sz w:val="28"/>
        </w:rPr>
      </w:pPr>
    </w:p>
    <w:p w:rsidR="000A21C7" w:rsidRDefault="000A21C7" w:rsidP="00F475A8">
      <w:pPr>
        <w:rPr>
          <w:b/>
          <w:sz w:val="28"/>
        </w:rPr>
      </w:pPr>
    </w:p>
    <w:p w:rsidR="00F475A8" w:rsidRPr="005B4A66" w:rsidRDefault="00441C1F" w:rsidP="00F475A8">
      <w:pPr>
        <w:pStyle w:val="Jtitle01"/>
        <w:jc w:val="left"/>
      </w:pPr>
      <w:r>
        <w:rPr>
          <w:rFonts w:hint="eastAsia"/>
          <w:lang w:eastAsia="ko-KR"/>
        </w:rPr>
        <w:t>6</w:t>
      </w:r>
      <w:r w:rsidR="00F475A8">
        <w:rPr>
          <w:rFonts w:hint="eastAsia"/>
          <w:lang w:eastAsia="ko-KR"/>
        </w:rPr>
        <w:t>.</w:t>
      </w:r>
      <w:r w:rsidR="00F475A8">
        <w:t xml:space="preserve"> Cooperation </w:t>
      </w:r>
      <w:r w:rsidR="00F475A8" w:rsidRPr="005B4A66">
        <w:t xml:space="preserve">Proposal for </w:t>
      </w:r>
      <w:r w:rsidR="00F475A8">
        <w:rPr>
          <w:rFonts w:hint="eastAsia"/>
          <w:lang w:eastAsia="ko-KR"/>
        </w:rPr>
        <w:t xml:space="preserve">the </w:t>
      </w:r>
      <w:r w:rsidR="00F475A8" w:rsidRPr="005B4A66">
        <w:t>Smile Together Partnership</w:t>
      </w:r>
    </w:p>
    <w:p w:rsidR="00F475A8" w:rsidRDefault="00F475A8" w:rsidP="00F475A8">
      <w:pPr>
        <w:pStyle w:val="Jtitle01"/>
        <w:jc w:val="left"/>
      </w:pPr>
    </w:p>
    <w:p w:rsidR="00F475A8" w:rsidRPr="005B4A66" w:rsidRDefault="00F475A8" w:rsidP="00F475A8">
      <w:pPr>
        <w:pStyle w:val="Jtitle01"/>
        <w:jc w:val="left"/>
        <w:rPr>
          <w:sz w:val="24"/>
        </w:rPr>
      </w:pPr>
      <w:r>
        <w:rPr>
          <w:rFonts w:hint="eastAsia"/>
          <w:sz w:val="24"/>
          <w:lang w:eastAsia="ko-KR"/>
        </w:rPr>
        <w:t>1</w:t>
      </w:r>
      <w:r w:rsidRPr="005B4A66">
        <w:rPr>
          <w:sz w:val="24"/>
        </w:rPr>
        <w:t>) Plans for Capital/Financial Management</w:t>
      </w:r>
    </w:p>
    <w:p w:rsidR="00F475A8" w:rsidRPr="005B4A66" w:rsidRDefault="00F475A8" w:rsidP="00F475A8">
      <w:pPr>
        <w:pStyle w:val="Jtitle01"/>
        <w:jc w:val="left"/>
        <w:rPr>
          <w:sz w:val="24"/>
        </w:rPr>
      </w:pPr>
    </w:p>
    <w:p w:rsidR="00F475A8" w:rsidRPr="005B4A66" w:rsidRDefault="00F475A8" w:rsidP="00F475A8">
      <w:pPr>
        <w:pStyle w:val="Jtitle01"/>
        <w:jc w:val="left"/>
        <w:rPr>
          <w:sz w:val="24"/>
        </w:rPr>
      </w:pPr>
      <w:proofErr w:type="gramStart"/>
      <w:r>
        <w:rPr>
          <w:rFonts w:hint="eastAsia"/>
          <w:sz w:val="24"/>
          <w:lang w:eastAsia="ko-KR"/>
        </w:rPr>
        <w:t>1</w:t>
      </w:r>
      <w:r w:rsidRPr="005B4A66">
        <w:rPr>
          <w:sz w:val="24"/>
        </w:rPr>
        <w:t>-1) Revenue</w:t>
      </w:r>
      <w:proofErr w:type="gramEnd"/>
      <w:r w:rsidRPr="005B4A66">
        <w:rPr>
          <w:sz w:val="24"/>
        </w:rPr>
        <w:t xml:space="preserve"> (Funding)</w:t>
      </w:r>
    </w:p>
    <w:tbl>
      <w:tblPr>
        <w:tblW w:w="0" w:type="auto"/>
        <w:tblInd w:w="-25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886"/>
        <w:gridCol w:w="2130"/>
        <w:gridCol w:w="722"/>
        <w:gridCol w:w="2095"/>
        <w:gridCol w:w="1790"/>
        <w:gridCol w:w="1179"/>
      </w:tblGrid>
      <w:tr w:rsidR="00F475A8" w:rsidRPr="005B4A66" w:rsidTr="009C47CB"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Total Budget (100%)</w:t>
            </w:r>
          </w:p>
        </w:tc>
        <w:tc>
          <w:tcPr>
            <w:tcW w:w="28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Funding Amount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Timeframe for Disbursement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Funding Entity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Remarks</w:t>
            </w:r>
          </w:p>
        </w:tc>
      </w:tr>
      <w:tr w:rsidR="00F475A8" w:rsidTr="009C47CB">
        <w:tc>
          <w:tcPr>
            <w:tcW w:w="1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%)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9C47CB">
        <w:tc>
          <w:tcPr>
            <w:tcW w:w="188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9C47CB">
        <w:tc>
          <w:tcPr>
            <w:tcW w:w="18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%)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</w:tbl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pStyle w:val="Jtitle01"/>
        <w:jc w:val="left"/>
        <w:rPr>
          <w:sz w:val="24"/>
        </w:rPr>
      </w:pPr>
      <w:r>
        <w:rPr>
          <w:rFonts w:hint="eastAsia"/>
          <w:sz w:val="24"/>
          <w:lang w:eastAsia="ko-KR"/>
        </w:rPr>
        <w:t>1</w:t>
      </w:r>
      <w:r>
        <w:rPr>
          <w:sz w:val="24"/>
        </w:rPr>
        <w:t>-2) Expenditure (Budget)</w:t>
      </w:r>
    </w:p>
    <w:tbl>
      <w:tblPr>
        <w:tblW w:w="9746" w:type="dxa"/>
        <w:tblInd w:w="-25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642"/>
        <w:gridCol w:w="708"/>
        <w:gridCol w:w="684"/>
        <w:gridCol w:w="1701"/>
        <w:gridCol w:w="709"/>
        <w:gridCol w:w="1417"/>
        <w:gridCol w:w="1443"/>
        <w:gridCol w:w="1442"/>
      </w:tblGrid>
      <w:tr w:rsidR="00F475A8" w:rsidTr="000A21C7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>Classification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F475A8" w:rsidRDefault="00F475A8" w:rsidP="009C47CB">
            <w:pPr>
              <w:snapToGrid w:val="0"/>
              <w:jc w:val="center"/>
            </w:pPr>
            <w:r>
              <w:t>Category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>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>Details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 xml:space="preserve">STP </w:t>
            </w:r>
          </w:p>
          <w:p w:rsidR="00F475A8" w:rsidRDefault="00F475A8" w:rsidP="009C47CB">
            <w:pPr>
              <w:jc w:val="center"/>
            </w:pPr>
            <w:r>
              <w:t>Fund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>Non-STP</w:t>
            </w:r>
          </w:p>
          <w:p w:rsidR="00F475A8" w:rsidRDefault="00F475A8" w:rsidP="009C47CB">
            <w:pPr>
              <w:jc w:val="center"/>
            </w:pPr>
            <w:r>
              <w:t>Fund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>Total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>Remarks</w:t>
            </w:r>
          </w:p>
        </w:tc>
      </w:tr>
      <w:tr w:rsidR="00F475A8" w:rsidTr="000A21C7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Labor Costs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5B4A66" w:rsidRDefault="00F475A8" w:rsidP="009C47CB">
            <w:pPr>
              <w:snapToGrid w:val="0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0A21C7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R&amp;D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5B4A66" w:rsidRDefault="00F475A8" w:rsidP="009C47CB">
            <w:pPr>
              <w:snapToGrid w:val="0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0A21C7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 xml:space="preserve">Operation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5B4A66" w:rsidRDefault="00F475A8" w:rsidP="009C47CB">
            <w:pPr>
              <w:snapToGrid w:val="0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0A21C7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Pr="005B4A66" w:rsidRDefault="00F475A8" w:rsidP="009C47CB">
            <w:pPr>
              <w:snapToGrid w:val="0"/>
              <w:jc w:val="center"/>
            </w:pPr>
            <w:r w:rsidRPr="005B4A66">
              <w:t>Social Contributions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Pr="005B4A66" w:rsidRDefault="00F475A8" w:rsidP="009C47CB">
            <w:pPr>
              <w:snapToGrid w:val="0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0A21C7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  <w:r>
              <w:t>Others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  <w:tr w:rsidR="00F475A8" w:rsidTr="000A21C7">
        <w:tc>
          <w:tcPr>
            <w:tcW w:w="303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F475A8" w:rsidRDefault="00F475A8" w:rsidP="009C47CB">
            <w:pPr>
              <w:snapToGrid w:val="0"/>
              <w:jc w:val="center"/>
            </w:pPr>
            <w: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5A8" w:rsidRDefault="00F475A8" w:rsidP="009C47CB">
            <w:pPr>
              <w:snapToGrid w:val="0"/>
              <w:jc w:val="center"/>
            </w:pPr>
          </w:p>
        </w:tc>
      </w:tr>
    </w:tbl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pStyle w:val="Jtitle01"/>
        <w:jc w:val="left"/>
      </w:pPr>
    </w:p>
    <w:p w:rsidR="00F475A8" w:rsidRDefault="00F475A8" w:rsidP="00F475A8">
      <w:pPr>
        <w:pStyle w:val="Jtitle01"/>
        <w:jc w:val="left"/>
        <w:rPr>
          <w:sz w:val="24"/>
        </w:rPr>
      </w:pPr>
      <w:r>
        <w:rPr>
          <w:rFonts w:hint="eastAsia"/>
          <w:sz w:val="24"/>
          <w:lang w:eastAsia="ko-KR"/>
        </w:rPr>
        <w:t>2</w:t>
      </w:r>
      <w:r>
        <w:rPr>
          <w:sz w:val="24"/>
        </w:rPr>
        <w:t xml:space="preserve">) Non-Financial Support Needs from </w:t>
      </w:r>
      <w:r w:rsidRPr="005B4A66">
        <w:rPr>
          <w:sz w:val="24"/>
        </w:rPr>
        <w:t>the STP</w:t>
      </w:r>
    </w:p>
    <w:p w:rsidR="00F475A8" w:rsidRDefault="00F475A8" w:rsidP="00F475A8">
      <w:pPr>
        <w:pStyle w:val="Jtitle01"/>
        <w:jc w:val="left"/>
        <w:rPr>
          <w:sz w:val="24"/>
        </w:rPr>
      </w:pPr>
    </w:p>
    <w:p w:rsidR="00F475A8" w:rsidRDefault="00F475A8" w:rsidP="00F475A8">
      <w:pPr>
        <w:pStyle w:val="Jtitle01"/>
        <w:jc w:val="left"/>
        <w:rPr>
          <w:sz w:val="24"/>
        </w:rPr>
      </w:pPr>
    </w:p>
    <w:p w:rsidR="00F475A8" w:rsidRDefault="00F475A8" w:rsidP="00F475A8">
      <w:pPr>
        <w:pStyle w:val="Jtitle01"/>
        <w:jc w:val="left"/>
        <w:rPr>
          <w:sz w:val="24"/>
          <w:lang w:eastAsia="ko-KR"/>
        </w:rPr>
      </w:pPr>
    </w:p>
    <w:p w:rsidR="00441C1F" w:rsidRDefault="00441C1F" w:rsidP="00F475A8">
      <w:pPr>
        <w:pStyle w:val="Jtitle01"/>
        <w:jc w:val="left"/>
        <w:rPr>
          <w:sz w:val="24"/>
          <w:lang w:eastAsia="ko-KR"/>
        </w:rPr>
      </w:pPr>
    </w:p>
    <w:p w:rsidR="00441C1F" w:rsidRDefault="00441C1F" w:rsidP="00F475A8">
      <w:pPr>
        <w:pStyle w:val="Jtitle01"/>
        <w:jc w:val="left"/>
        <w:rPr>
          <w:sz w:val="24"/>
          <w:lang w:eastAsia="ko-KR"/>
        </w:rPr>
      </w:pPr>
    </w:p>
    <w:p w:rsidR="00441C1F" w:rsidRDefault="00441C1F" w:rsidP="00F475A8">
      <w:pPr>
        <w:pStyle w:val="Jtitle01"/>
        <w:jc w:val="left"/>
        <w:rPr>
          <w:sz w:val="24"/>
          <w:lang w:eastAsia="ko-KR"/>
        </w:rPr>
      </w:pPr>
    </w:p>
    <w:p w:rsidR="00441C1F" w:rsidRDefault="00441C1F" w:rsidP="00F475A8">
      <w:pPr>
        <w:pStyle w:val="Jtitle01"/>
        <w:jc w:val="left"/>
        <w:rPr>
          <w:sz w:val="24"/>
          <w:lang w:eastAsia="ko-KR"/>
        </w:rPr>
      </w:pPr>
    </w:p>
    <w:p w:rsidR="009C47CB" w:rsidRPr="00F70E84" w:rsidRDefault="00441C1F" w:rsidP="00F70E84">
      <w:pPr>
        <w:pStyle w:val="Jtitle01"/>
        <w:jc w:val="left"/>
        <w:rPr>
          <w:lang w:eastAsia="ko-KR"/>
        </w:rPr>
      </w:pPr>
      <w:r>
        <w:rPr>
          <w:rFonts w:hint="eastAsia"/>
          <w:lang w:eastAsia="ko-KR"/>
        </w:rPr>
        <w:t>7</w:t>
      </w:r>
      <w:r w:rsidR="00F475A8" w:rsidRPr="00C8685F">
        <w:rPr>
          <w:rFonts w:hint="eastAsia"/>
          <w:lang w:eastAsia="ko-KR"/>
        </w:rPr>
        <w:t>.</w:t>
      </w:r>
      <w:r w:rsidR="00F475A8" w:rsidRPr="00C8685F">
        <w:t xml:space="preserve"> </w:t>
      </w:r>
      <w:r w:rsidR="00F475A8" w:rsidRPr="00C8685F">
        <w:rPr>
          <w:rFonts w:hint="eastAsia"/>
          <w:lang w:eastAsia="ko-KR"/>
        </w:rPr>
        <w:t>Plans for</w:t>
      </w:r>
      <w:r w:rsidR="00F475A8" w:rsidRPr="00C8685F">
        <w:t xml:space="preserve"> Promotion of the Smile Together Partnership</w:t>
      </w:r>
    </w:p>
    <w:sectPr w:rsidR="009C47CB" w:rsidRPr="00F70E84" w:rsidSect="001773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77" w:rsidRDefault="00090177" w:rsidP="00F475A8">
      <w:pPr>
        <w:spacing w:after="0"/>
      </w:pPr>
      <w:r>
        <w:separator/>
      </w:r>
    </w:p>
  </w:endnote>
  <w:endnote w:type="continuationSeparator" w:id="0">
    <w:p w:rsidR="00090177" w:rsidRDefault="00090177" w:rsidP="00F475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793"/>
      <w:docPartObj>
        <w:docPartGallery w:val="Page Numbers (Bottom of Page)"/>
        <w:docPartUnique/>
      </w:docPartObj>
    </w:sdtPr>
    <w:sdtEndPr/>
    <w:sdtContent>
      <w:p w:rsidR="00AE47C4" w:rsidRDefault="003E3120" w:rsidP="00597239">
        <w:pPr>
          <w:pStyle w:val="a6"/>
          <w:jc w:val="center"/>
        </w:pPr>
        <w:r>
          <w:fldChar w:fldCharType="begin"/>
        </w:r>
        <w:r w:rsidR="00AE47C4">
          <w:instrText xml:space="preserve"> PAGE   \* MERGEFORMAT </w:instrText>
        </w:r>
        <w:r>
          <w:fldChar w:fldCharType="separate"/>
        </w:r>
        <w:r w:rsidR="00281C4F" w:rsidRPr="00281C4F">
          <w:rPr>
            <w:noProof/>
            <w:lang w:val="ko-KR"/>
          </w:rPr>
          <w:t>6</w:t>
        </w:r>
        <w:r>
          <w:rPr>
            <w:noProof/>
            <w:lang w:val="ko-K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77" w:rsidRDefault="00090177" w:rsidP="00F475A8">
      <w:pPr>
        <w:spacing w:after="0"/>
      </w:pPr>
      <w:r>
        <w:separator/>
      </w:r>
    </w:p>
  </w:footnote>
  <w:footnote w:type="continuationSeparator" w:id="0">
    <w:p w:rsidR="00090177" w:rsidRDefault="00090177" w:rsidP="00F475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C4" w:rsidRDefault="00AE47C4" w:rsidP="00AE47C4">
    <w:pPr>
      <w:pStyle w:val="a5"/>
      <w:jc w:val="right"/>
    </w:pPr>
    <w:r>
      <w:rPr>
        <w:noProof/>
      </w:rPr>
      <w:drawing>
        <wp:inline distT="0" distB="0" distL="0" distR="0" wp14:anchorId="331C79E4" wp14:editId="667CFB63">
          <wp:extent cx="1228725" cy="495300"/>
          <wp:effectExtent l="19050" t="0" r="9525" b="0"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880" t="38727" r="21965" b="33604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</w:abstractNum>
  <w:abstractNum w:abstractNumId="1">
    <w:nsid w:val="0E725904"/>
    <w:multiLevelType w:val="multilevel"/>
    <w:tmpl w:val="799A67EC"/>
    <w:styleLink w:val="Jtablelist1"/>
    <w:lvl w:ilvl="0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kern w:val="2"/>
        <w:sz w:val="21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15E7E33"/>
    <w:multiLevelType w:val="hybridMultilevel"/>
    <w:tmpl w:val="F014E2D4"/>
    <w:lvl w:ilvl="0" w:tplc="CB74CD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4C75C47"/>
    <w:multiLevelType w:val="multilevel"/>
    <w:tmpl w:val="799A67EC"/>
    <w:numStyleLink w:val="Jtablelist1"/>
  </w:abstractNum>
  <w:abstractNum w:abstractNumId="4">
    <w:nsid w:val="406765A4"/>
    <w:multiLevelType w:val="hybridMultilevel"/>
    <w:tmpl w:val="5564607E"/>
    <w:lvl w:ilvl="0" w:tplc="791C97F0">
      <w:start w:val="1"/>
      <w:numFmt w:val="decimal"/>
      <w:lvlText w:val="%1)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4F51E9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</w:abstractNum>
  <w:abstractNum w:abstractNumId="6">
    <w:nsid w:val="45660BA7"/>
    <w:multiLevelType w:val="hybridMultilevel"/>
    <w:tmpl w:val="0D18AD0E"/>
    <w:lvl w:ilvl="0" w:tplc="2A62582C">
      <w:start w:val="5"/>
      <w:numFmt w:val="bullet"/>
      <w:lvlText w:val=""/>
      <w:lvlJc w:val="left"/>
      <w:pPr>
        <w:ind w:left="760" w:hanging="360"/>
      </w:pPr>
      <w:rPr>
        <w:rFonts w:ascii="Wingdings" w:eastAsia="돋움" w:hAnsi="Wingdings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C0F19FE"/>
    <w:multiLevelType w:val="hybridMultilevel"/>
    <w:tmpl w:val="4E847884"/>
    <w:lvl w:ilvl="0" w:tplc="D33EA840">
      <w:start w:val="4"/>
      <w:numFmt w:val="bullet"/>
      <w:lvlText w:val="-"/>
      <w:lvlJc w:val="left"/>
      <w:pPr>
        <w:ind w:left="760" w:hanging="360"/>
      </w:pPr>
      <w:rPr>
        <w:rFonts w:ascii="Verdana" w:eastAsia="돋움" w:hAnsi="Verdana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C011EBC"/>
    <w:multiLevelType w:val="hybridMultilevel"/>
    <w:tmpl w:val="F6E2FBF0"/>
    <w:lvl w:ilvl="0" w:tplc="5C5CA61C">
      <w:start w:val="1"/>
      <w:numFmt w:val="decimal"/>
      <w:lvlText w:val="%1)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CC811DB"/>
    <w:multiLevelType w:val="hybridMultilevel"/>
    <w:tmpl w:val="FDF086E2"/>
    <w:lvl w:ilvl="0" w:tplc="DF96FC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C2B4298"/>
    <w:multiLevelType w:val="hybridMultilevel"/>
    <w:tmpl w:val="E71A4E32"/>
    <w:lvl w:ilvl="0" w:tplc="00000001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7F5E11CE"/>
    <w:multiLevelType w:val="hybridMultilevel"/>
    <w:tmpl w:val="B5E839EE"/>
    <w:lvl w:ilvl="0" w:tplc="883E55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5A8"/>
    <w:rsid w:val="00001A87"/>
    <w:rsid w:val="000106B8"/>
    <w:rsid w:val="00075C77"/>
    <w:rsid w:val="00090177"/>
    <w:rsid w:val="000A21C7"/>
    <w:rsid w:val="001450C7"/>
    <w:rsid w:val="0015693A"/>
    <w:rsid w:val="00162078"/>
    <w:rsid w:val="001773A5"/>
    <w:rsid w:val="00180188"/>
    <w:rsid w:val="001F4A60"/>
    <w:rsid w:val="00221FE7"/>
    <w:rsid w:val="00281C4F"/>
    <w:rsid w:val="002B1558"/>
    <w:rsid w:val="002F6094"/>
    <w:rsid w:val="00300B20"/>
    <w:rsid w:val="00372ED9"/>
    <w:rsid w:val="003E3120"/>
    <w:rsid w:val="0041691B"/>
    <w:rsid w:val="00441C1F"/>
    <w:rsid w:val="00454606"/>
    <w:rsid w:val="004719C7"/>
    <w:rsid w:val="0049588C"/>
    <w:rsid w:val="004F1DC6"/>
    <w:rsid w:val="004F7E07"/>
    <w:rsid w:val="00571094"/>
    <w:rsid w:val="00574A67"/>
    <w:rsid w:val="005954D6"/>
    <w:rsid w:val="00597239"/>
    <w:rsid w:val="005C4FF2"/>
    <w:rsid w:val="005D03F1"/>
    <w:rsid w:val="006A0A70"/>
    <w:rsid w:val="006C3857"/>
    <w:rsid w:val="007825F8"/>
    <w:rsid w:val="007D223E"/>
    <w:rsid w:val="008C5A96"/>
    <w:rsid w:val="00906A8C"/>
    <w:rsid w:val="009219CA"/>
    <w:rsid w:val="009326CB"/>
    <w:rsid w:val="00947271"/>
    <w:rsid w:val="00985F1B"/>
    <w:rsid w:val="009C47CB"/>
    <w:rsid w:val="009F037C"/>
    <w:rsid w:val="00A240D6"/>
    <w:rsid w:val="00A93671"/>
    <w:rsid w:val="00AE47C4"/>
    <w:rsid w:val="00BD7999"/>
    <w:rsid w:val="00C63872"/>
    <w:rsid w:val="00C81C90"/>
    <w:rsid w:val="00C96C07"/>
    <w:rsid w:val="00CA5A9F"/>
    <w:rsid w:val="00D16E85"/>
    <w:rsid w:val="00D170FC"/>
    <w:rsid w:val="00DD660E"/>
    <w:rsid w:val="00E004E7"/>
    <w:rsid w:val="00E04745"/>
    <w:rsid w:val="00E14B4E"/>
    <w:rsid w:val="00E50C47"/>
    <w:rsid w:val="00EA0A4A"/>
    <w:rsid w:val="00F2028F"/>
    <w:rsid w:val="00F475A8"/>
    <w:rsid w:val="00F476C6"/>
    <w:rsid w:val="00F6528F"/>
    <w:rsid w:val="00F70E84"/>
    <w:rsid w:val="00FA26DF"/>
    <w:rsid w:val="00FB47D9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A8"/>
    <w:pPr>
      <w:widowControl w:val="0"/>
      <w:wordWrap w:val="0"/>
      <w:autoSpaceDE w:val="0"/>
      <w:autoSpaceDN w:val="0"/>
      <w:spacing w:after="120"/>
    </w:pPr>
    <w:rPr>
      <w:rFonts w:ascii="Verdana" w:eastAsia="돋움" w:hAnsi="Verdana" w:cs="Verdan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75A8"/>
    <w:pPr>
      <w:widowControl/>
      <w:wordWrap/>
      <w:autoSpaceDE/>
      <w:autoSpaceDN/>
      <w:snapToGrid w:val="0"/>
      <w:spacing w:line="384" w:lineRule="auto"/>
      <w:ind w:left="200"/>
    </w:pPr>
    <w:rPr>
      <w:rFonts w:ascii="휴먼명조" w:eastAsia="휴먼명조" w:hAnsi="HCI Poppy" w:cs="굴림"/>
      <w:color w:val="000000"/>
      <w:kern w:val="0"/>
    </w:rPr>
  </w:style>
  <w:style w:type="numbering" w:customStyle="1" w:styleId="Jtablelist1">
    <w:name w:val="J_table_list1"/>
    <w:basedOn w:val="a2"/>
    <w:rsid w:val="00F475A8"/>
    <w:pPr>
      <w:numPr>
        <w:numId w:val="1"/>
      </w:numPr>
    </w:pPr>
  </w:style>
  <w:style w:type="paragraph" w:customStyle="1" w:styleId="Jtitle01">
    <w:name w:val="J_title01"/>
    <w:basedOn w:val="a"/>
    <w:rsid w:val="00F475A8"/>
    <w:pPr>
      <w:suppressAutoHyphens/>
      <w:wordWrap/>
      <w:autoSpaceDN/>
      <w:spacing w:after="0"/>
      <w:jc w:val="center"/>
    </w:pPr>
    <w:rPr>
      <w:rFonts w:cs="바탕"/>
      <w:b/>
      <w:bCs/>
      <w:kern w:val="1"/>
      <w:sz w:val="28"/>
      <w:szCs w:val="20"/>
      <w:lang w:eastAsia="ar-SA"/>
    </w:rPr>
  </w:style>
  <w:style w:type="paragraph" w:customStyle="1" w:styleId="Jtitle010">
    <w:name w:val="J_title01 + 모두 대문자"/>
    <w:basedOn w:val="Jtitle01"/>
    <w:rsid w:val="00F475A8"/>
    <w:rPr>
      <w:caps/>
    </w:rPr>
  </w:style>
  <w:style w:type="character" w:customStyle="1" w:styleId="Jtitle03">
    <w:name w:val="J_title03"/>
    <w:basedOn w:val="a0"/>
    <w:rsid w:val="00F475A8"/>
    <w:rPr>
      <w:b/>
      <w:bCs/>
      <w:sz w:val="22"/>
    </w:rPr>
  </w:style>
  <w:style w:type="paragraph" w:customStyle="1" w:styleId="Jlistsugitalic">
    <w:name w:val="J_list_sug_italic"/>
    <w:basedOn w:val="a"/>
    <w:rsid w:val="00F475A8"/>
    <w:pPr>
      <w:tabs>
        <w:tab w:val="num" w:pos="170"/>
      </w:tabs>
      <w:suppressAutoHyphens/>
      <w:wordWrap/>
      <w:autoSpaceDN/>
      <w:spacing w:after="0"/>
      <w:ind w:left="170" w:hanging="170"/>
    </w:pPr>
    <w:rPr>
      <w:rFonts w:cs="맑은 고딕"/>
      <w:i/>
      <w:kern w:val="1"/>
      <w:sz w:val="20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F475A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475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75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475A8"/>
    <w:rPr>
      <w:rFonts w:ascii="Verdana" w:eastAsia="돋움" w:hAnsi="Verdana" w:cs="Verdana"/>
      <w:sz w:val="22"/>
    </w:rPr>
  </w:style>
  <w:style w:type="paragraph" w:styleId="a6">
    <w:name w:val="footer"/>
    <w:basedOn w:val="a"/>
    <w:link w:val="Char1"/>
    <w:uiPriority w:val="99"/>
    <w:unhideWhenUsed/>
    <w:rsid w:val="00F475A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475A8"/>
    <w:rPr>
      <w:rFonts w:ascii="Verdana" w:eastAsia="돋움" w:hAnsi="Verdana" w:cs="Verdana"/>
      <w:sz w:val="22"/>
    </w:rPr>
  </w:style>
  <w:style w:type="table" w:styleId="a7">
    <w:name w:val="Table Grid"/>
    <w:basedOn w:val="a1"/>
    <w:uiPriority w:val="59"/>
    <w:rsid w:val="006C3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75C77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075C77"/>
  </w:style>
  <w:style w:type="character" w:customStyle="1" w:styleId="Char2">
    <w:name w:val="메모 텍스트 Char"/>
    <w:basedOn w:val="a0"/>
    <w:link w:val="a9"/>
    <w:uiPriority w:val="99"/>
    <w:semiHidden/>
    <w:rsid w:val="00075C77"/>
    <w:rPr>
      <w:rFonts w:ascii="Verdana" w:eastAsia="돋움" w:hAnsi="Verdana" w:cs="Verdana"/>
      <w:sz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75C77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075C77"/>
    <w:rPr>
      <w:rFonts w:ascii="Verdana" w:eastAsia="돋움" w:hAnsi="Verdana" w:cs="Verdana"/>
      <w:b/>
      <w:bCs/>
      <w:sz w:val="22"/>
    </w:rPr>
  </w:style>
  <w:style w:type="paragraph" w:styleId="ab">
    <w:name w:val="List Paragraph"/>
    <w:basedOn w:val="a"/>
    <w:uiPriority w:val="34"/>
    <w:qFormat/>
    <w:rsid w:val="000A21C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A8"/>
    <w:pPr>
      <w:widowControl w:val="0"/>
      <w:wordWrap w:val="0"/>
      <w:autoSpaceDE w:val="0"/>
      <w:autoSpaceDN w:val="0"/>
      <w:spacing w:after="120"/>
    </w:pPr>
    <w:rPr>
      <w:rFonts w:ascii="Verdana" w:eastAsia="돋움" w:hAnsi="Verdana" w:cs="Verdan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75A8"/>
    <w:pPr>
      <w:widowControl/>
      <w:wordWrap/>
      <w:autoSpaceDE/>
      <w:autoSpaceDN/>
      <w:snapToGrid w:val="0"/>
      <w:spacing w:line="384" w:lineRule="auto"/>
      <w:ind w:left="200"/>
    </w:pPr>
    <w:rPr>
      <w:rFonts w:ascii="휴먼명조" w:eastAsia="휴먼명조" w:hAnsi="HCI Poppy" w:cs="굴림"/>
      <w:color w:val="000000"/>
      <w:kern w:val="0"/>
    </w:rPr>
  </w:style>
  <w:style w:type="numbering" w:customStyle="1" w:styleId="Jtablelist1">
    <w:name w:val="J_table_list1"/>
    <w:basedOn w:val="a2"/>
    <w:rsid w:val="00F475A8"/>
    <w:pPr>
      <w:numPr>
        <w:numId w:val="1"/>
      </w:numPr>
    </w:pPr>
  </w:style>
  <w:style w:type="paragraph" w:customStyle="1" w:styleId="Jtitle01">
    <w:name w:val="J_title01"/>
    <w:basedOn w:val="a"/>
    <w:rsid w:val="00F475A8"/>
    <w:pPr>
      <w:suppressAutoHyphens/>
      <w:wordWrap/>
      <w:autoSpaceDN/>
      <w:spacing w:after="0"/>
      <w:jc w:val="center"/>
    </w:pPr>
    <w:rPr>
      <w:rFonts w:cs="바탕"/>
      <w:b/>
      <w:bCs/>
      <w:kern w:val="1"/>
      <w:sz w:val="28"/>
      <w:szCs w:val="20"/>
      <w:lang w:eastAsia="ar-SA"/>
    </w:rPr>
  </w:style>
  <w:style w:type="paragraph" w:customStyle="1" w:styleId="Jtitle010">
    <w:name w:val="J_title01 + 모두 대문자"/>
    <w:basedOn w:val="Jtitle01"/>
    <w:rsid w:val="00F475A8"/>
    <w:rPr>
      <w:caps/>
    </w:rPr>
  </w:style>
  <w:style w:type="character" w:customStyle="1" w:styleId="Jtitle03">
    <w:name w:val="J_title03"/>
    <w:basedOn w:val="a0"/>
    <w:rsid w:val="00F475A8"/>
    <w:rPr>
      <w:b/>
      <w:bCs/>
      <w:sz w:val="22"/>
    </w:rPr>
  </w:style>
  <w:style w:type="paragraph" w:customStyle="1" w:styleId="Jlistsugitalic">
    <w:name w:val="J_list_sug_italic"/>
    <w:basedOn w:val="a"/>
    <w:rsid w:val="00F475A8"/>
    <w:pPr>
      <w:tabs>
        <w:tab w:val="num" w:pos="170"/>
      </w:tabs>
      <w:suppressAutoHyphens/>
      <w:wordWrap/>
      <w:autoSpaceDN/>
      <w:spacing w:after="0"/>
      <w:ind w:left="170" w:hanging="170"/>
    </w:pPr>
    <w:rPr>
      <w:rFonts w:cs="맑은 고딕"/>
      <w:i/>
      <w:kern w:val="1"/>
      <w:sz w:val="20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F475A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475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75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475A8"/>
    <w:rPr>
      <w:rFonts w:ascii="Verdana" w:eastAsia="돋움" w:hAnsi="Verdana" w:cs="Verdana"/>
      <w:sz w:val="22"/>
    </w:rPr>
  </w:style>
  <w:style w:type="paragraph" w:styleId="a6">
    <w:name w:val="footer"/>
    <w:basedOn w:val="a"/>
    <w:link w:val="Char1"/>
    <w:uiPriority w:val="99"/>
    <w:unhideWhenUsed/>
    <w:rsid w:val="00F475A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475A8"/>
    <w:rPr>
      <w:rFonts w:ascii="Verdana" w:eastAsia="돋움" w:hAnsi="Verdana" w:cs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E6CE-70EE-4967-A42F-B95689E6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2015-12-14T01:11:00Z</cp:lastPrinted>
  <dcterms:created xsi:type="dcterms:W3CDTF">2016-01-11T07:34:00Z</dcterms:created>
  <dcterms:modified xsi:type="dcterms:W3CDTF">2016-07-15T02:48:00Z</dcterms:modified>
</cp:coreProperties>
</file>